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745F5E3E" w14:textId="77777777" w:rsidTr="00ED102A">
        <w:tc>
          <w:tcPr>
            <w:tcW w:w="9576" w:type="dxa"/>
            <w:shd w:val="clear" w:color="auto" w:fill="auto"/>
          </w:tcPr>
          <w:p w14:paraId="02724405" w14:textId="286DC4C2" w:rsidR="00EF689B" w:rsidRDefault="00EF689B" w:rsidP="00ED102A">
            <w:pPr>
              <w:pStyle w:val="14bldcentr"/>
            </w:pPr>
            <w:r>
              <w:t xml:space="preserve">SOLICITATION </w:t>
            </w:r>
            <w:r w:rsidR="00932B83">
              <w:t xml:space="preserve">ADDENDUM </w:t>
            </w:r>
            <w:r w:rsidR="0046095C">
              <w:t>THREE</w:t>
            </w:r>
            <w:r w:rsidR="00932B83">
              <w:t xml:space="preserve"> </w:t>
            </w:r>
          </w:p>
          <w:p w14:paraId="4BCBECE9" w14:textId="77777777" w:rsidR="00932B83" w:rsidRDefault="00932B83" w:rsidP="00ED102A">
            <w:pPr>
              <w:pStyle w:val="14bldcentr"/>
            </w:pPr>
            <w:r>
              <w:t>QUESTIONS AND ANSWERS</w:t>
            </w:r>
            <w:r w:rsidR="00861859">
              <w:t>,</w:t>
            </w:r>
          </w:p>
          <w:p w14:paraId="74A83753" w14:textId="63F77E21" w:rsidR="00861859" w:rsidRDefault="00861859" w:rsidP="00861859">
            <w:pPr>
              <w:pStyle w:val="14bldcentr"/>
            </w:pPr>
            <w:r>
              <w:t>UPDATED SECTION V. AND UPDATED COST SHEET</w:t>
            </w:r>
          </w:p>
        </w:tc>
      </w:tr>
    </w:tbl>
    <w:p w14:paraId="09AF6172" w14:textId="77777777" w:rsidR="00932B83" w:rsidRDefault="00932B83" w:rsidP="00932B83">
      <w:pPr>
        <w:pStyle w:val="14bldcentr"/>
      </w:pPr>
    </w:p>
    <w:p w14:paraId="2839FBB4" w14:textId="77777777" w:rsidR="00932B83" w:rsidRPr="00BD5697" w:rsidRDefault="00932B83" w:rsidP="00932B83">
      <w:pPr>
        <w:pStyle w:val="Level1Body"/>
      </w:pPr>
    </w:p>
    <w:p w14:paraId="5379DF16" w14:textId="2823E47D" w:rsidR="00932B83" w:rsidRPr="00BD5697" w:rsidRDefault="00932B83" w:rsidP="00932B83">
      <w:pPr>
        <w:pStyle w:val="Level1Body"/>
      </w:pPr>
      <w:r w:rsidRPr="00BD5697">
        <w:t>Date:</w:t>
      </w:r>
      <w:r w:rsidRPr="00BD5697">
        <w:tab/>
      </w:r>
      <w:r w:rsidRPr="00BD5697">
        <w:tab/>
      </w:r>
      <w:r w:rsidR="00C04102">
        <w:t>February 10</w:t>
      </w:r>
      <w:r w:rsidR="008371A0">
        <w:t>, 2025</w:t>
      </w:r>
    </w:p>
    <w:p w14:paraId="05703FC3" w14:textId="77777777" w:rsidR="00932B83" w:rsidRPr="00BD5697" w:rsidRDefault="00932B83" w:rsidP="00932B83">
      <w:pPr>
        <w:pStyle w:val="Level1Body"/>
      </w:pPr>
    </w:p>
    <w:p w14:paraId="3E4ADD7A" w14:textId="77777777" w:rsidR="00932B83" w:rsidRPr="00BD5697" w:rsidRDefault="00932B83" w:rsidP="00932B83">
      <w:pPr>
        <w:pStyle w:val="Level1Body"/>
      </w:pPr>
      <w:r w:rsidRPr="00BD5697">
        <w:t>To:</w:t>
      </w:r>
      <w:r w:rsidRPr="00BD5697">
        <w:tab/>
      </w:r>
      <w:r w:rsidRPr="00BD5697">
        <w:tab/>
        <w:t xml:space="preserve">All Bidders </w:t>
      </w:r>
    </w:p>
    <w:p w14:paraId="591F6FA7" w14:textId="77777777" w:rsidR="00932B83" w:rsidRPr="00BD5697" w:rsidRDefault="00932B83" w:rsidP="00932B83">
      <w:pPr>
        <w:pStyle w:val="Level1Body"/>
      </w:pPr>
    </w:p>
    <w:p w14:paraId="260B4DCF" w14:textId="0E296278" w:rsidR="00932B83" w:rsidRPr="00BD5697" w:rsidRDefault="00932B83" w:rsidP="00932B83">
      <w:pPr>
        <w:pStyle w:val="Level1Body"/>
      </w:pPr>
      <w:r w:rsidRPr="00BD5697">
        <w:t>From:</w:t>
      </w:r>
      <w:r w:rsidRPr="00BD5697">
        <w:tab/>
      </w:r>
      <w:r>
        <w:tab/>
      </w:r>
      <w:r w:rsidR="008371A0">
        <w:t>Clinton Paul</w:t>
      </w:r>
      <w:r w:rsidRPr="00BD5697">
        <w:t>,</w:t>
      </w:r>
    </w:p>
    <w:p w14:paraId="1AB4C682" w14:textId="190D723E" w:rsidR="00932B83" w:rsidRDefault="00790F59" w:rsidP="00932B83">
      <w:pPr>
        <w:pStyle w:val="Level3Body"/>
      </w:pPr>
      <w:r>
        <w:t xml:space="preserve">Procurement Contracts Officer </w:t>
      </w:r>
    </w:p>
    <w:p w14:paraId="24302792" w14:textId="77777777" w:rsidR="00932B83" w:rsidRDefault="00932B83" w:rsidP="00932B83">
      <w:pPr>
        <w:pStyle w:val="Level1Body"/>
      </w:pPr>
    </w:p>
    <w:p w14:paraId="666AC44F" w14:textId="7F7FBF97" w:rsidR="00932B83" w:rsidRPr="003D5317" w:rsidRDefault="00932B83" w:rsidP="00932B83">
      <w:pPr>
        <w:pStyle w:val="Level1Body"/>
        <w:tabs>
          <w:tab w:val="left" w:pos="90"/>
        </w:tabs>
        <w:rPr>
          <w:szCs w:val="22"/>
        </w:rPr>
      </w:pPr>
      <w:r>
        <w:t>RE:</w:t>
      </w:r>
      <w:r>
        <w:tab/>
      </w:r>
      <w:r>
        <w:tab/>
      </w:r>
      <w:r w:rsidRPr="003D5317">
        <w:rPr>
          <w:szCs w:val="22"/>
        </w:rPr>
        <w:t xml:space="preserve">Addendum for </w:t>
      </w:r>
      <w:r w:rsidR="008371A0">
        <w:rPr>
          <w:szCs w:val="22"/>
        </w:rPr>
        <w:t>120585 OR</w:t>
      </w:r>
    </w:p>
    <w:p w14:paraId="28F9F45A" w14:textId="15EE71B7" w:rsidR="00932B83" w:rsidRPr="003D5317" w:rsidRDefault="00932B83" w:rsidP="00932B83">
      <w:pPr>
        <w:pStyle w:val="Level3Body"/>
        <w:rPr>
          <w:szCs w:val="22"/>
        </w:rPr>
      </w:pPr>
      <w:r w:rsidRPr="003D5317">
        <w:rPr>
          <w:szCs w:val="22"/>
        </w:rPr>
        <w:t xml:space="preserve">to be opened </w:t>
      </w:r>
      <w:r w:rsidR="008371A0">
        <w:rPr>
          <w:szCs w:val="22"/>
        </w:rPr>
        <w:t xml:space="preserve">February </w:t>
      </w:r>
      <w:r w:rsidR="0073098C">
        <w:rPr>
          <w:szCs w:val="22"/>
        </w:rPr>
        <w:t>17</w:t>
      </w:r>
      <w:r w:rsidR="008371A0">
        <w:rPr>
          <w:szCs w:val="22"/>
        </w:rPr>
        <w:t>, 2025</w:t>
      </w:r>
      <w:r w:rsidRPr="003D5317">
        <w:rPr>
          <w:szCs w:val="22"/>
        </w:rPr>
        <w:t xml:space="preserve"> at </w:t>
      </w:r>
      <w:r w:rsidR="008371A0">
        <w:rPr>
          <w:szCs w:val="22"/>
        </w:rPr>
        <w:t>2:00</w:t>
      </w:r>
      <w:r w:rsidRPr="003D5317">
        <w:rPr>
          <w:szCs w:val="22"/>
        </w:rPr>
        <w:t xml:space="preserve"> p.m. </w:t>
      </w:r>
      <w:r>
        <w:rPr>
          <w:szCs w:val="22"/>
        </w:rPr>
        <w:t>CST</w:t>
      </w:r>
    </w:p>
    <w:p w14:paraId="181FD885" w14:textId="77777777" w:rsidR="00932B83" w:rsidRPr="00BD5697" w:rsidRDefault="00932B83" w:rsidP="00932B83">
      <w:pPr>
        <w:pStyle w:val="Level3Body"/>
      </w:pPr>
    </w:p>
    <w:p w14:paraId="18C22628"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4EA09CC2" wp14:editId="02AAA20F">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D4DE"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74A0FFA" w14:textId="77777777" w:rsidR="00421EDA" w:rsidRDefault="00932B83" w:rsidP="00421EDA">
      <w:pPr>
        <w:pStyle w:val="Heading4"/>
      </w:pPr>
      <w:r>
        <w:t>Questions and Answers</w:t>
      </w:r>
    </w:p>
    <w:p w14:paraId="0803BB1D" w14:textId="77777777" w:rsidR="00421EDA" w:rsidRDefault="00421EDA" w:rsidP="00421EDA">
      <w:pPr>
        <w:pStyle w:val="Heading4"/>
      </w:pPr>
    </w:p>
    <w:p w14:paraId="512BF6F6" w14:textId="1F53E455" w:rsidR="00EF689B" w:rsidRDefault="00EF689B" w:rsidP="00421EDA">
      <w:pPr>
        <w:pStyle w:val="Heading4"/>
      </w:pPr>
    </w:p>
    <w:p w14:paraId="1EAE131C" w14:textId="6CB99835" w:rsidR="00932B83" w:rsidRDefault="00932B83" w:rsidP="0073098C">
      <w:pPr>
        <w:pStyle w:val="Level1Body"/>
        <w:numPr>
          <w:ilvl w:val="0"/>
          <w:numId w:val="14"/>
        </w:numPr>
      </w:pPr>
      <w:r w:rsidRPr="00F053F3">
        <w:t xml:space="preserve">Following are the questions </w:t>
      </w:r>
      <w:r w:rsidR="00421EDA" w:rsidRPr="00F053F3">
        <w:t>submitted,</w:t>
      </w:r>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89"/>
        <w:gridCol w:w="1250"/>
        <w:gridCol w:w="1072"/>
        <w:gridCol w:w="2873"/>
        <w:gridCol w:w="3066"/>
      </w:tblGrid>
      <w:tr w:rsidR="00932B83" w14:paraId="37B2CA52" w14:textId="77777777" w:rsidTr="00932B83">
        <w:tc>
          <w:tcPr>
            <w:tcW w:w="1089" w:type="dxa"/>
            <w:shd w:val="clear" w:color="auto" w:fill="E6E6E6" w:themeFill="background1" w:themeFillShade="E6"/>
          </w:tcPr>
          <w:p w14:paraId="171FE78D"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250" w:type="dxa"/>
            <w:shd w:val="clear" w:color="auto" w:fill="E6E6E6" w:themeFill="background1" w:themeFillShade="E6"/>
          </w:tcPr>
          <w:p w14:paraId="3E02BF8D" w14:textId="5DF96B2D" w:rsidR="00932B83" w:rsidRPr="0043603E" w:rsidRDefault="00932B83" w:rsidP="00932B83">
            <w:pPr>
              <w:pStyle w:val="Level1Body"/>
              <w:jc w:val="center"/>
              <w:rPr>
                <w:sz w:val="18"/>
                <w:szCs w:val="18"/>
                <w:u w:val="single"/>
              </w:rPr>
            </w:pPr>
            <w:r>
              <w:rPr>
                <w:sz w:val="18"/>
                <w:szCs w:val="18"/>
                <w:u w:val="single"/>
              </w:rPr>
              <w:t>ITB</w:t>
            </w:r>
          </w:p>
          <w:p w14:paraId="0A7B47F6" w14:textId="77777777" w:rsidR="00932B83" w:rsidRPr="0043603E" w:rsidRDefault="00932B83" w:rsidP="00932B83">
            <w:pPr>
              <w:pStyle w:val="Level1Body"/>
              <w:jc w:val="center"/>
              <w:rPr>
                <w:sz w:val="18"/>
                <w:szCs w:val="18"/>
                <w:u w:val="single"/>
              </w:rPr>
            </w:pPr>
            <w:r w:rsidRPr="0043603E">
              <w:rPr>
                <w:sz w:val="18"/>
                <w:szCs w:val="18"/>
                <w:u w:val="single"/>
              </w:rPr>
              <w:t>Section</w:t>
            </w:r>
          </w:p>
          <w:p w14:paraId="368463A3" w14:textId="77777777" w:rsidR="00932B83" w:rsidRPr="0043603E" w:rsidRDefault="00932B83" w:rsidP="00932B83">
            <w:pPr>
              <w:pStyle w:val="Level1Body"/>
              <w:jc w:val="center"/>
              <w:rPr>
                <w:sz w:val="18"/>
                <w:szCs w:val="18"/>
                <w:u w:val="single"/>
              </w:rPr>
            </w:pPr>
            <w:r w:rsidRPr="0043603E">
              <w:rPr>
                <w:sz w:val="18"/>
                <w:szCs w:val="18"/>
                <w:u w:val="single"/>
              </w:rPr>
              <w:t>Reference</w:t>
            </w:r>
          </w:p>
        </w:tc>
        <w:tc>
          <w:tcPr>
            <w:tcW w:w="1072" w:type="dxa"/>
            <w:shd w:val="clear" w:color="auto" w:fill="E6E6E6" w:themeFill="background1" w:themeFillShade="E6"/>
          </w:tcPr>
          <w:p w14:paraId="0FEF31B2" w14:textId="1EE35817" w:rsidR="00932B83" w:rsidRPr="0043603E" w:rsidRDefault="00932B83" w:rsidP="00932B83">
            <w:pPr>
              <w:pStyle w:val="Level1Body"/>
              <w:jc w:val="center"/>
              <w:rPr>
                <w:sz w:val="18"/>
                <w:szCs w:val="18"/>
                <w:u w:val="single"/>
              </w:rPr>
            </w:pPr>
            <w:r>
              <w:rPr>
                <w:sz w:val="18"/>
                <w:szCs w:val="18"/>
                <w:u w:val="single"/>
              </w:rPr>
              <w:t>ITB</w:t>
            </w:r>
          </w:p>
          <w:p w14:paraId="66522618" w14:textId="77777777" w:rsidR="00932B83" w:rsidRPr="0043603E" w:rsidRDefault="00932B83" w:rsidP="00932B83">
            <w:pPr>
              <w:pStyle w:val="Level1Body"/>
              <w:jc w:val="center"/>
              <w:rPr>
                <w:sz w:val="18"/>
                <w:szCs w:val="18"/>
                <w:u w:val="single"/>
              </w:rPr>
            </w:pPr>
            <w:r w:rsidRPr="0043603E">
              <w:rPr>
                <w:sz w:val="18"/>
                <w:szCs w:val="18"/>
                <w:u w:val="single"/>
              </w:rPr>
              <w:t>Page Number</w:t>
            </w:r>
          </w:p>
        </w:tc>
        <w:tc>
          <w:tcPr>
            <w:tcW w:w="2873" w:type="dxa"/>
            <w:shd w:val="clear" w:color="auto" w:fill="E6E6E6" w:themeFill="background1" w:themeFillShade="E6"/>
          </w:tcPr>
          <w:p w14:paraId="788C5BE7"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3066" w:type="dxa"/>
            <w:shd w:val="clear" w:color="auto" w:fill="E6E6E6" w:themeFill="background1" w:themeFillShade="E6"/>
          </w:tcPr>
          <w:p w14:paraId="3BAEB06B"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932B83" w14:paraId="0EF76AB9" w14:textId="77777777" w:rsidTr="00932B83">
        <w:tc>
          <w:tcPr>
            <w:tcW w:w="1089" w:type="dxa"/>
          </w:tcPr>
          <w:p w14:paraId="61087046" w14:textId="77777777" w:rsidR="00932B83" w:rsidRDefault="00932B83" w:rsidP="00932B83">
            <w:pPr>
              <w:pStyle w:val="Level1Body"/>
            </w:pPr>
            <w:r>
              <w:t>1.</w:t>
            </w:r>
          </w:p>
        </w:tc>
        <w:tc>
          <w:tcPr>
            <w:tcW w:w="1250" w:type="dxa"/>
          </w:tcPr>
          <w:p w14:paraId="1BC80805" w14:textId="0344647E" w:rsidR="00932B83" w:rsidRDefault="008371A0" w:rsidP="00932B83">
            <w:pPr>
              <w:pStyle w:val="Level1Body"/>
            </w:pPr>
            <w:r>
              <w:t>120585 OR</w:t>
            </w:r>
          </w:p>
        </w:tc>
        <w:tc>
          <w:tcPr>
            <w:tcW w:w="1072" w:type="dxa"/>
          </w:tcPr>
          <w:p w14:paraId="63E87271" w14:textId="77777777" w:rsidR="00932B83" w:rsidRDefault="00932B83" w:rsidP="00932B83">
            <w:pPr>
              <w:pStyle w:val="Level1Body"/>
            </w:pPr>
          </w:p>
        </w:tc>
        <w:tc>
          <w:tcPr>
            <w:tcW w:w="2873" w:type="dxa"/>
          </w:tcPr>
          <w:p w14:paraId="677B55F4" w14:textId="705A1095" w:rsidR="00932B83" w:rsidRPr="004E00D0" w:rsidRDefault="008371A0" w:rsidP="004E00D0">
            <w:pPr>
              <w:jc w:val="left"/>
              <w:rPr>
                <w:rFonts w:ascii="Aptos" w:eastAsia="Aptos" w:hAnsi="Aptos"/>
                <w:kern w:val="2"/>
                <w14:ligatures w14:val="standardContextual"/>
              </w:rPr>
            </w:pPr>
            <w:r w:rsidRPr="008371A0">
              <w:rPr>
                <w:rFonts w:ascii="Aptos" w:eastAsia="Aptos" w:hAnsi="Aptos"/>
                <w:kern w:val="2"/>
                <w14:ligatures w14:val="standardContextual"/>
              </w:rPr>
              <w:t>Are the orders placed enough to fill up an entire truck (22 tons)? If not is there a minimum order size you will place to include freight in the price?</w:t>
            </w:r>
          </w:p>
        </w:tc>
        <w:tc>
          <w:tcPr>
            <w:tcW w:w="3066" w:type="dxa"/>
          </w:tcPr>
          <w:p w14:paraId="019D69FB" w14:textId="7826B85E" w:rsidR="00932B83" w:rsidRDefault="00DD55D1" w:rsidP="00932B83">
            <w:pPr>
              <w:pStyle w:val="Level1Body"/>
            </w:pPr>
            <w:r w:rsidRPr="00DD55D1">
              <w:t xml:space="preserve">20 tons minimum order, but we will </w:t>
            </w:r>
            <w:r>
              <w:t>aim for a</w:t>
            </w:r>
            <w:r w:rsidRPr="00DD55D1">
              <w:t xml:space="preserve"> full </w:t>
            </w:r>
            <w:r>
              <w:t xml:space="preserve">truck load </w:t>
            </w:r>
            <w:r w:rsidRPr="00DD55D1">
              <w:t>every time</w:t>
            </w:r>
            <w:r>
              <w:t>.</w:t>
            </w:r>
            <w:r w:rsidR="00F06269">
              <w:t xml:space="preserve"> </w:t>
            </w:r>
          </w:p>
        </w:tc>
      </w:tr>
      <w:tr w:rsidR="00932B83" w14:paraId="64353E17" w14:textId="77777777" w:rsidTr="00932B83">
        <w:tc>
          <w:tcPr>
            <w:tcW w:w="1089" w:type="dxa"/>
          </w:tcPr>
          <w:p w14:paraId="44C5F8F3" w14:textId="77777777" w:rsidR="00932B83" w:rsidRDefault="00932B83" w:rsidP="00932B83">
            <w:pPr>
              <w:pStyle w:val="Level1Body"/>
            </w:pPr>
            <w:r>
              <w:t>2.</w:t>
            </w:r>
          </w:p>
        </w:tc>
        <w:tc>
          <w:tcPr>
            <w:tcW w:w="1250" w:type="dxa"/>
          </w:tcPr>
          <w:p w14:paraId="79EC5B07" w14:textId="2BA4881E" w:rsidR="00932B83" w:rsidRDefault="008371A0" w:rsidP="00932B83">
            <w:pPr>
              <w:pStyle w:val="Level1Body"/>
            </w:pPr>
            <w:r>
              <w:t>120585 OR</w:t>
            </w:r>
          </w:p>
        </w:tc>
        <w:tc>
          <w:tcPr>
            <w:tcW w:w="1072" w:type="dxa"/>
          </w:tcPr>
          <w:p w14:paraId="7B6D0E7B" w14:textId="77777777" w:rsidR="00932B83" w:rsidRDefault="00932B83" w:rsidP="00932B83">
            <w:pPr>
              <w:pStyle w:val="Level1Body"/>
            </w:pPr>
          </w:p>
        </w:tc>
        <w:tc>
          <w:tcPr>
            <w:tcW w:w="2873" w:type="dxa"/>
          </w:tcPr>
          <w:p w14:paraId="21D1771A" w14:textId="4A3B1D83" w:rsidR="00932B83" w:rsidRPr="004E00D0" w:rsidRDefault="004E00D0" w:rsidP="004E00D0">
            <w:pPr>
              <w:jc w:val="left"/>
              <w:rPr>
                <w:rFonts w:ascii="Aptos" w:eastAsia="Aptos" w:hAnsi="Aptos"/>
                <w:kern w:val="2"/>
                <w14:ligatures w14:val="standardContextual"/>
              </w:rPr>
            </w:pPr>
            <w:r w:rsidRPr="004E00D0">
              <w:rPr>
                <w:rFonts w:ascii="Aptos" w:eastAsia="Aptos" w:hAnsi="Aptos"/>
                <w:kern w:val="2"/>
                <w14:ligatures w14:val="standardContextual"/>
              </w:rPr>
              <w:t>Do the hatcheries have a pallet jack and forklift to unload?</w:t>
            </w:r>
          </w:p>
        </w:tc>
        <w:tc>
          <w:tcPr>
            <w:tcW w:w="3066" w:type="dxa"/>
          </w:tcPr>
          <w:p w14:paraId="7BD2E201" w14:textId="3F0F9CFE" w:rsidR="00932B83" w:rsidRDefault="002C775E" w:rsidP="00932B83">
            <w:pPr>
              <w:pStyle w:val="Level1Body"/>
            </w:pPr>
            <w:r>
              <w:t xml:space="preserve">Yes, all facilities have the </w:t>
            </w:r>
            <w:r w:rsidR="00C92633">
              <w:t xml:space="preserve">necessary </w:t>
            </w:r>
            <w:r w:rsidR="0073098C">
              <w:t>equipment to</w:t>
            </w:r>
            <w:r>
              <w:t xml:space="preserve"> unload the feed pallets. </w:t>
            </w:r>
          </w:p>
        </w:tc>
      </w:tr>
      <w:tr w:rsidR="00932B83" w14:paraId="03F0E733" w14:textId="77777777" w:rsidTr="00932B83">
        <w:tc>
          <w:tcPr>
            <w:tcW w:w="1089" w:type="dxa"/>
          </w:tcPr>
          <w:p w14:paraId="699BF0C3" w14:textId="77777777" w:rsidR="00932B83" w:rsidRDefault="00932B83" w:rsidP="00932B83">
            <w:pPr>
              <w:pStyle w:val="Level1Body"/>
            </w:pPr>
            <w:r>
              <w:t>3.</w:t>
            </w:r>
          </w:p>
        </w:tc>
        <w:tc>
          <w:tcPr>
            <w:tcW w:w="1250" w:type="dxa"/>
          </w:tcPr>
          <w:p w14:paraId="1E706513" w14:textId="6206A011" w:rsidR="00932B83" w:rsidRDefault="008371A0" w:rsidP="00932B83">
            <w:pPr>
              <w:pStyle w:val="Level1Body"/>
            </w:pPr>
            <w:r>
              <w:t>120585 OR</w:t>
            </w:r>
          </w:p>
        </w:tc>
        <w:tc>
          <w:tcPr>
            <w:tcW w:w="1072" w:type="dxa"/>
          </w:tcPr>
          <w:p w14:paraId="2072629E" w14:textId="21AE187F" w:rsidR="00932B83" w:rsidRDefault="00421EDA" w:rsidP="00932B83">
            <w:pPr>
              <w:pStyle w:val="Level1Body"/>
            </w:pPr>
            <w:r>
              <w:t>Page 18</w:t>
            </w:r>
          </w:p>
          <w:p w14:paraId="58E24385" w14:textId="77777777" w:rsidR="00421EDA" w:rsidRPr="00421EDA" w:rsidRDefault="00421EDA" w:rsidP="00421EDA"/>
        </w:tc>
        <w:tc>
          <w:tcPr>
            <w:tcW w:w="2873" w:type="dxa"/>
          </w:tcPr>
          <w:p w14:paraId="7B45394D" w14:textId="58E80E51" w:rsidR="00932B83" w:rsidRPr="004E00D0" w:rsidRDefault="004E00D0" w:rsidP="004E00D0">
            <w:pPr>
              <w:jc w:val="left"/>
              <w:rPr>
                <w:rFonts w:ascii="Aptos" w:eastAsia="Aptos" w:hAnsi="Aptos"/>
                <w:kern w:val="2"/>
                <w14:ligatures w14:val="standardContextual"/>
              </w:rPr>
            </w:pPr>
            <w:r w:rsidRPr="004E00D0">
              <w:rPr>
                <w:rFonts w:ascii="Aptos" w:eastAsia="Aptos" w:hAnsi="Aptos"/>
                <w:kern w:val="2"/>
                <w14:ligatures w14:val="standardContextual"/>
              </w:rPr>
              <w:t>The bid states the prices need to be fixed for 2 years but the contract is only valid for (1) year. Can the prices be changed to be valid for (1) year?</w:t>
            </w:r>
          </w:p>
        </w:tc>
        <w:tc>
          <w:tcPr>
            <w:tcW w:w="3066" w:type="dxa"/>
          </w:tcPr>
          <w:p w14:paraId="707CA184" w14:textId="05F18DD9" w:rsidR="00DB46CB" w:rsidRPr="00DB46CB" w:rsidRDefault="00DB46CB" w:rsidP="00DB46CB">
            <w:pPr>
              <w:pStyle w:val="Level1Body"/>
            </w:pPr>
            <w:r w:rsidRPr="00DB46CB">
              <w:t xml:space="preserve">Prices </w:t>
            </w:r>
            <w:r w:rsidR="00C04102">
              <w:t xml:space="preserve">shall </w:t>
            </w:r>
            <w:r w:rsidRPr="00DB46CB">
              <w:t xml:space="preserve">remain fixed for two (2) years. </w:t>
            </w:r>
            <w:r w:rsidR="00C04102">
              <w:t>The i</w:t>
            </w:r>
            <w:r w:rsidRPr="00DB46CB">
              <w:t xml:space="preserve">nitial term year and the </w:t>
            </w:r>
            <w:r w:rsidR="00C04102">
              <w:t xml:space="preserve">first optional </w:t>
            </w:r>
            <w:r w:rsidRPr="00DB46CB">
              <w:t xml:space="preserve"> renewal year.</w:t>
            </w:r>
          </w:p>
          <w:p w14:paraId="29B44612" w14:textId="6966DAE2" w:rsidR="00932B83" w:rsidRDefault="00932B83" w:rsidP="00932B83">
            <w:pPr>
              <w:pStyle w:val="Level1Body"/>
            </w:pPr>
          </w:p>
        </w:tc>
      </w:tr>
      <w:tr w:rsidR="00932B83" w14:paraId="256F242E" w14:textId="77777777" w:rsidTr="00932B83">
        <w:tc>
          <w:tcPr>
            <w:tcW w:w="1089" w:type="dxa"/>
          </w:tcPr>
          <w:p w14:paraId="4BE24E04" w14:textId="77777777" w:rsidR="00932B83" w:rsidRDefault="00932B83" w:rsidP="00932B83">
            <w:pPr>
              <w:pStyle w:val="Level1Body"/>
            </w:pPr>
            <w:r>
              <w:t>4.</w:t>
            </w:r>
          </w:p>
        </w:tc>
        <w:tc>
          <w:tcPr>
            <w:tcW w:w="1250" w:type="dxa"/>
          </w:tcPr>
          <w:p w14:paraId="43D7DC06" w14:textId="19A74268" w:rsidR="00932B83" w:rsidRDefault="008371A0" w:rsidP="00932B83">
            <w:pPr>
              <w:pStyle w:val="Level1Body"/>
            </w:pPr>
            <w:r>
              <w:t>120585 OR</w:t>
            </w:r>
          </w:p>
        </w:tc>
        <w:tc>
          <w:tcPr>
            <w:tcW w:w="1072" w:type="dxa"/>
          </w:tcPr>
          <w:p w14:paraId="4B20B396" w14:textId="70D4D71D" w:rsidR="00932B83" w:rsidRDefault="00421EDA" w:rsidP="00932B83">
            <w:pPr>
              <w:pStyle w:val="Level1Body"/>
            </w:pPr>
            <w:r>
              <w:t>Page 25-27 &amp; Cost Sheet</w:t>
            </w:r>
          </w:p>
        </w:tc>
        <w:tc>
          <w:tcPr>
            <w:tcW w:w="2873" w:type="dxa"/>
          </w:tcPr>
          <w:p w14:paraId="4096606D" w14:textId="597A308F" w:rsidR="00932B83" w:rsidRPr="004E00D0" w:rsidRDefault="004E00D0" w:rsidP="004E00D0">
            <w:pPr>
              <w:jc w:val="left"/>
              <w:rPr>
                <w:rFonts w:ascii="Aptos" w:eastAsia="Aptos" w:hAnsi="Aptos"/>
                <w:kern w:val="2"/>
                <w14:ligatures w14:val="standardContextual"/>
              </w:rPr>
            </w:pPr>
            <w:r w:rsidRPr="004E00D0">
              <w:rPr>
                <w:rFonts w:ascii="Aptos" w:eastAsia="Aptos" w:hAnsi="Aptos"/>
                <w:kern w:val="2"/>
                <w14:ligatures w14:val="standardContextual"/>
              </w:rPr>
              <w:t xml:space="preserve">On the Cost Sheet attachment, many of the formulas seem repetitive or similar and there seem to be some new diets that do not have formulation specs on the Invitation To Bid For </w:t>
            </w:r>
            <w:r w:rsidRPr="004E00D0">
              <w:rPr>
                <w:rFonts w:ascii="Aptos" w:eastAsia="Aptos" w:hAnsi="Aptos"/>
                <w:kern w:val="2"/>
                <w14:ligatures w14:val="standardContextual"/>
              </w:rPr>
              <w:lastRenderedPageBreak/>
              <w:t>Commodities Contract attachment. Can this be cleaned up to reflect the products specified on the Invitation To Bid For Commodities Contract, section V Subsection: D A through C?</w:t>
            </w:r>
          </w:p>
        </w:tc>
        <w:tc>
          <w:tcPr>
            <w:tcW w:w="3066" w:type="dxa"/>
          </w:tcPr>
          <w:p w14:paraId="544ADD98" w14:textId="5D266FCB" w:rsidR="0073098C" w:rsidRDefault="00C04102" w:rsidP="00932B83">
            <w:pPr>
              <w:pStyle w:val="Level1Body"/>
            </w:pPr>
            <w:r>
              <w:lastRenderedPageBreak/>
              <w:t>The cost sheet has been updated to</w:t>
            </w:r>
            <w:r w:rsidR="0080237B">
              <w:t xml:space="preserve"> reduce some of the overlap in diet formulas </w:t>
            </w:r>
            <w:r>
              <w:t xml:space="preserve">and </w:t>
            </w:r>
            <w:r w:rsidR="0080237B">
              <w:t>to simplify and decrease repetition</w:t>
            </w:r>
            <w:r w:rsidR="00DF5CD6">
              <w:t>.</w:t>
            </w:r>
            <w:r>
              <w:t xml:space="preserve"> Refer to the updated Cost Sheet 1.1.</w:t>
            </w:r>
            <w:r w:rsidR="00DF5CD6">
              <w:t xml:space="preserve"> We kept the</w:t>
            </w:r>
            <w:r w:rsidR="006A0805">
              <w:t xml:space="preserve"> </w:t>
            </w:r>
            <w:r>
              <w:t>ITB</w:t>
            </w:r>
            <w:r w:rsidR="00DF5CD6">
              <w:t xml:space="preserve"> Section V, Subsection: D, A, through C the same</w:t>
            </w:r>
            <w:r>
              <w:t xml:space="preserve">, but section V. has been </w:t>
            </w:r>
            <w:r>
              <w:lastRenderedPageBreak/>
              <w:t>updated to correct duplication of subsection references.</w:t>
            </w:r>
          </w:p>
          <w:p w14:paraId="52F48D41" w14:textId="77777777" w:rsidR="0073098C" w:rsidRDefault="0073098C" w:rsidP="00932B83">
            <w:pPr>
              <w:pStyle w:val="Level1Body"/>
            </w:pPr>
          </w:p>
          <w:p w14:paraId="63FE14C1" w14:textId="3BC716FF" w:rsidR="0073098C" w:rsidRDefault="0073098C" w:rsidP="00932B83">
            <w:pPr>
              <w:pStyle w:val="Level1Body"/>
            </w:pPr>
            <w:r>
              <w:t>Per the updated section V., The Bidders should reference Section V.</w:t>
            </w:r>
            <w:r w:rsidR="00C04102">
              <w:t>,</w:t>
            </w:r>
            <w:r>
              <w:t xml:space="preserve"> Subsection</w:t>
            </w:r>
            <w:r w:rsidR="00C04102">
              <w:t>s</w:t>
            </w:r>
            <w:r>
              <w:t xml:space="preserve"> E-G</w:t>
            </w:r>
            <w:r w:rsidR="00DF5CD6">
              <w:t xml:space="preserve">. </w:t>
            </w:r>
          </w:p>
        </w:tc>
      </w:tr>
    </w:tbl>
    <w:p w14:paraId="0E1A6F00" w14:textId="77777777" w:rsidR="0073098C" w:rsidRDefault="0073098C" w:rsidP="00932B83">
      <w:pPr>
        <w:pStyle w:val="Level1Body"/>
        <w:rPr>
          <w:lang w:val="en-CA"/>
        </w:rPr>
      </w:pPr>
    </w:p>
    <w:p w14:paraId="34AD3EF3" w14:textId="77777777" w:rsidR="00861859" w:rsidRDefault="00861859" w:rsidP="00932B83">
      <w:pPr>
        <w:pStyle w:val="Level1Body"/>
        <w:rPr>
          <w:ins w:id="0" w:author="Paul, Clinton" w:date="2025-02-04T08:49:00Z" w16du:dateUtc="2025-02-04T14:49:00Z"/>
          <w:lang w:val="en-CA"/>
        </w:rPr>
      </w:pPr>
    </w:p>
    <w:p w14:paraId="3E266014" w14:textId="17C709E9" w:rsidR="00790F59" w:rsidRDefault="00790F59" w:rsidP="0073098C">
      <w:pPr>
        <w:pStyle w:val="Level1Body"/>
        <w:numPr>
          <w:ilvl w:val="0"/>
          <w:numId w:val="14"/>
        </w:numPr>
        <w:rPr>
          <w:lang w:val="en-CA"/>
        </w:rPr>
      </w:pPr>
      <w:r>
        <w:rPr>
          <w:lang w:val="en-CA"/>
        </w:rPr>
        <w:t>120585 OR Cost Sheet, is deleted and replaced with 120585</w:t>
      </w:r>
      <w:r w:rsidR="00FB736B">
        <w:rPr>
          <w:lang w:val="en-CA"/>
        </w:rPr>
        <w:t xml:space="preserve"> OR Cost Sheet 1.1 as referenced in question 4 above.</w:t>
      </w:r>
    </w:p>
    <w:p w14:paraId="1B1C4BEA" w14:textId="77777777" w:rsidR="00790F59" w:rsidRDefault="00790F59" w:rsidP="00932B83">
      <w:pPr>
        <w:pStyle w:val="Level1Body"/>
        <w:rPr>
          <w:lang w:val="en-CA"/>
        </w:rPr>
      </w:pPr>
    </w:p>
    <w:p w14:paraId="7A93550D" w14:textId="58F1B730" w:rsidR="00861859" w:rsidRDefault="00861859" w:rsidP="0073098C">
      <w:pPr>
        <w:pStyle w:val="Level1Body"/>
        <w:numPr>
          <w:ilvl w:val="0"/>
          <w:numId w:val="14"/>
        </w:numPr>
        <w:rPr>
          <w:lang w:val="en-CA"/>
        </w:rPr>
      </w:pPr>
      <w:r>
        <w:rPr>
          <w:lang w:val="en-CA"/>
        </w:rPr>
        <w:t xml:space="preserve">Section V. </w:t>
      </w:r>
      <w:r w:rsidR="007B1D0D">
        <w:rPr>
          <w:lang w:val="en-CA"/>
        </w:rPr>
        <w:t>i</w:t>
      </w:r>
      <w:r w:rsidR="00790F59">
        <w:rPr>
          <w:lang w:val="en-CA"/>
        </w:rPr>
        <w:t>s updated as follows to correct duplication of Subsection references</w:t>
      </w:r>
      <w:r w:rsidR="007B1D0D">
        <w:rPr>
          <w:lang w:val="en-CA"/>
        </w:rPr>
        <w:t>:</w:t>
      </w:r>
    </w:p>
    <w:p w14:paraId="2FD38DF5" w14:textId="77777777" w:rsidR="00790F59" w:rsidRDefault="00790F59" w:rsidP="00932B83">
      <w:pPr>
        <w:pStyle w:val="Level1Body"/>
        <w:rPr>
          <w:lang w:val="en-CA"/>
        </w:rPr>
      </w:pPr>
    </w:p>
    <w:p w14:paraId="22A0155F" w14:textId="0B31A44D" w:rsidR="00861859" w:rsidRPr="00861859" w:rsidRDefault="00790F59" w:rsidP="00861859">
      <w:pPr>
        <w:pStyle w:val="Level1Body"/>
        <w:rPr>
          <w:b/>
        </w:rPr>
      </w:pPr>
      <w:bookmarkStart w:id="1" w:name="_Ref135930326"/>
      <w:bookmarkStart w:id="2" w:name="_Ref135932421"/>
      <w:bookmarkStart w:id="3" w:name="_Ref135933254"/>
      <w:bookmarkStart w:id="4" w:name="_Toc187998778"/>
      <w:r>
        <w:rPr>
          <w:b/>
        </w:rPr>
        <w:t xml:space="preserve">V. </w:t>
      </w:r>
      <w:r w:rsidR="00861859" w:rsidRPr="00861859">
        <w:rPr>
          <w:b/>
        </w:rPr>
        <w:t>TECHNICAL SPECIFICATIONS</w:t>
      </w:r>
      <w:bookmarkEnd w:id="1"/>
      <w:bookmarkEnd w:id="2"/>
      <w:bookmarkEnd w:id="3"/>
      <w:bookmarkEnd w:id="4"/>
      <w:r w:rsidR="00861859" w:rsidRPr="00861859">
        <w:rPr>
          <w:b/>
        </w:rPr>
        <w:t xml:space="preserve"> </w:t>
      </w:r>
    </w:p>
    <w:p w14:paraId="7260969B" w14:textId="77777777" w:rsidR="00861859" w:rsidRPr="00861859" w:rsidRDefault="00861859" w:rsidP="00861859">
      <w:pPr>
        <w:pStyle w:val="Level1Body"/>
      </w:pPr>
    </w:p>
    <w:p w14:paraId="7E7EA1E1" w14:textId="77777777" w:rsidR="00861859" w:rsidRPr="00861859" w:rsidRDefault="00861859" w:rsidP="00861859">
      <w:pPr>
        <w:pStyle w:val="Level1Body"/>
        <w:numPr>
          <w:ilvl w:val="1"/>
          <w:numId w:val="1"/>
        </w:numPr>
        <w:rPr>
          <w:b/>
          <w:bCs/>
        </w:rPr>
      </w:pPr>
      <w:bookmarkStart w:id="5" w:name="_Toc187998779"/>
      <w:r w:rsidRPr="00861859">
        <w:rPr>
          <w:b/>
          <w:bCs/>
        </w:rPr>
        <w:t>VENDOR INSTRUCTIONS</w:t>
      </w:r>
      <w:bookmarkEnd w:id="5"/>
      <w:r w:rsidRPr="00861859">
        <w:rPr>
          <w:b/>
          <w:bCs/>
        </w:rPr>
        <w:t xml:space="preserve"> </w:t>
      </w:r>
    </w:p>
    <w:p w14:paraId="5B153264" w14:textId="77777777" w:rsidR="00861859" w:rsidRPr="00861859" w:rsidRDefault="00861859" w:rsidP="00861859">
      <w:pPr>
        <w:pStyle w:val="Level1Body"/>
      </w:pPr>
      <w:r w:rsidRPr="00861859">
        <w:t xml:space="preserve">Vendor must respond to each of the following statements. Specifications listed are minimum conditions that must be met in order for a Vendor to qualify for the award. </w:t>
      </w:r>
    </w:p>
    <w:p w14:paraId="573B17B2" w14:textId="77777777" w:rsidR="00861859" w:rsidRPr="00861859" w:rsidRDefault="00861859" w:rsidP="00861859">
      <w:pPr>
        <w:pStyle w:val="Level1Body"/>
      </w:pPr>
    </w:p>
    <w:p w14:paraId="1108DAB0" w14:textId="77777777" w:rsidR="00861859" w:rsidRPr="00861859" w:rsidRDefault="00861859" w:rsidP="00861859">
      <w:pPr>
        <w:pStyle w:val="Level1Body"/>
      </w:pPr>
      <w:r w:rsidRPr="00861859">
        <w:t xml:space="preserve">“YES” response means the Vendor guarantees they can meet this condition. </w:t>
      </w:r>
    </w:p>
    <w:p w14:paraId="1BBA4F4E" w14:textId="77777777" w:rsidR="00861859" w:rsidRPr="00861859" w:rsidRDefault="00861859" w:rsidP="00861859">
      <w:pPr>
        <w:pStyle w:val="Level1Body"/>
      </w:pPr>
    </w:p>
    <w:p w14:paraId="5581341C" w14:textId="77777777" w:rsidR="00861859" w:rsidRPr="00861859" w:rsidRDefault="00861859" w:rsidP="00861859">
      <w:pPr>
        <w:pStyle w:val="Level1Body"/>
      </w:pPr>
      <w:r w:rsidRPr="00861859">
        <w:t xml:space="preserve">“NO” response means the Vendor cannot meet this condition and will not be considered. </w:t>
      </w:r>
    </w:p>
    <w:p w14:paraId="58B8E8AB" w14:textId="77777777" w:rsidR="00861859" w:rsidRPr="00861859" w:rsidRDefault="00861859" w:rsidP="00861859">
      <w:pPr>
        <w:pStyle w:val="Level1Body"/>
      </w:pPr>
    </w:p>
    <w:p w14:paraId="48C2C16F" w14:textId="77777777" w:rsidR="00861859" w:rsidRPr="00861859" w:rsidRDefault="00861859" w:rsidP="00861859">
      <w:pPr>
        <w:pStyle w:val="Level1Body"/>
      </w:pPr>
      <w:r w:rsidRPr="00861859">
        <w:t>“NO &amp; PROVIDE ALTERNATIVE” responses should be used only with a narrative response in the NOTES/COMMENTS section explaining in detail any deviation from the Vendor’s ability to meet the condition, and an explanation of how this would be determined to be an acceptable alternative to meeting the condition.  Alternatives must be detailed in such a way that allows such deviations to be fully evaluated. The State shall determine at its sole discretion whether or not the Vendor’s alternative is an acceptable alternative.</w:t>
      </w:r>
    </w:p>
    <w:p w14:paraId="7283ACF1" w14:textId="77777777" w:rsidR="00861859" w:rsidRPr="00861859" w:rsidRDefault="00861859" w:rsidP="00861859">
      <w:pPr>
        <w:pStyle w:val="Level1Body"/>
      </w:pPr>
    </w:p>
    <w:p w14:paraId="408E8FCA" w14:textId="77777777" w:rsidR="00861859" w:rsidRPr="00861859" w:rsidRDefault="00861859" w:rsidP="00861859">
      <w:pPr>
        <w:pStyle w:val="Level1Body"/>
      </w:pPr>
      <w:r w:rsidRPr="00861859">
        <w:t>Vendor should provide list of feed sizes, steamed and extruded, for each item as applicable.</w:t>
      </w:r>
    </w:p>
    <w:p w14:paraId="382F0423" w14:textId="77777777" w:rsidR="00861859" w:rsidRPr="00861859" w:rsidRDefault="00861859" w:rsidP="00861859">
      <w:pPr>
        <w:pStyle w:val="Level1Body"/>
      </w:pPr>
    </w:p>
    <w:p w14:paraId="7EBE7EB0" w14:textId="77777777" w:rsidR="00861859" w:rsidRPr="00861859" w:rsidRDefault="00861859" w:rsidP="00861859">
      <w:pPr>
        <w:pStyle w:val="Level1Body"/>
        <w:numPr>
          <w:ilvl w:val="1"/>
          <w:numId w:val="1"/>
        </w:numPr>
        <w:rPr>
          <w:b/>
          <w:bCs/>
        </w:rPr>
      </w:pPr>
      <w:bookmarkStart w:id="6" w:name="_Toc187998780"/>
      <w:r w:rsidRPr="00861859">
        <w:rPr>
          <w:b/>
          <w:bCs/>
        </w:rPr>
        <w:t>NON-COMPLIANCE STATEMENT</w:t>
      </w:r>
      <w:bookmarkEnd w:id="6"/>
    </w:p>
    <w:p w14:paraId="6D0F2D2E" w14:textId="77777777" w:rsidR="00861859" w:rsidRPr="00861859" w:rsidRDefault="00861859" w:rsidP="00861859">
      <w:pPr>
        <w:pStyle w:val="Level1Body"/>
      </w:pPr>
      <w:r w:rsidRPr="00861859">
        <w:t xml:space="preserve">Read these specifications carefully. Any and all exceptions to these specifications must be written on or attached to solicitation response. Any noncompliance may void your solicitation response. Non-compliance to any single specification can void your solicitation response.  </w:t>
      </w:r>
    </w:p>
    <w:p w14:paraId="7A4538AA" w14:textId="77777777" w:rsidR="00861859" w:rsidRPr="00861859" w:rsidRDefault="00861859" w:rsidP="00861859">
      <w:pPr>
        <w:pStyle w:val="Level1Body"/>
      </w:pPr>
    </w:p>
    <w:p w14:paraId="4C9BD4CF" w14:textId="77777777" w:rsidR="00861859" w:rsidRPr="00861859" w:rsidRDefault="00861859" w:rsidP="00861859">
      <w:pPr>
        <w:pStyle w:val="Level1Body"/>
      </w:pPr>
      <w:r w:rsidRPr="00861859">
        <w:t>It is the responsibility of Vendors to obtain information and clarifications as provided below. The State is not responsible for any erroneous or incomplete understandings or wrongful interpretations of this solicitation by any Vendor.</w:t>
      </w:r>
    </w:p>
    <w:p w14:paraId="113FD734" w14:textId="77777777" w:rsidR="00861859" w:rsidRPr="00861859" w:rsidRDefault="00861859" w:rsidP="00861859">
      <w:pPr>
        <w:pStyle w:val="Level1Body"/>
      </w:pPr>
    </w:p>
    <w:p w14:paraId="592F9CBD" w14:textId="77777777" w:rsidR="00861859" w:rsidRPr="00861859" w:rsidRDefault="00861859" w:rsidP="00861859">
      <w:pPr>
        <w:pStyle w:val="Level1Body"/>
        <w:numPr>
          <w:ilvl w:val="1"/>
          <w:numId w:val="1"/>
        </w:numPr>
        <w:rPr>
          <w:b/>
          <w:bCs/>
        </w:rPr>
      </w:pPr>
      <w:bookmarkStart w:id="7" w:name="_Toc187998781"/>
      <w:r w:rsidRPr="00861859">
        <w:rPr>
          <w:b/>
          <w:bCs/>
        </w:rPr>
        <w:t>TITLE/DESCRIPTION OF GOODS</w:t>
      </w:r>
      <w:bookmarkStart w:id="8" w:name="_Toc446505841"/>
      <w:r w:rsidRPr="00861859">
        <w:rPr>
          <w:b/>
          <w:bCs/>
        </w:rPr>
        <w:t xml:space="preserve"> TECHNICAL SPECIFICATION:  Fish Feed General Requirements</w:t>
      </w:r>
      <w:bookmarkEnd w:id="7"/>
      <w:bookmarkEnd w:id="8"/>
    </w:p>
    <w:p w14:paraId="129CD701" w14:textId="77777777" w:rsidR="00861859" w:rsidRPr="00861859" w:rsidRDefault="00861859" w:rsidP="00861859">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861859" w:rsidRPr="00861859" w14:paraId="46912973" w14:textId="77777777" w:rsidTr="00861859">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5F0FAC3" w14:textId="77777777" w:rsidR="00861859" w:rsidRPr="00861859" w:rsidRDefault="00861859" w:rsidP="00861859">
            <w:pPr>
              <w:pStyle w:val="Level1Body"/>
              <w:rPr>
                <w:b/>
                <w:bCs/>
              </w:rPr>
            </w:pPr>
            <w:r w:rsidRPr="00861859">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8D0C390" w14:textId="77777777" w:rsidR="00861859" w:rsidRPr="00861859" w:rsidRDefault="00861859" w:rsidP="00861859">
            <w:pPr>
              <w:pStyle w:val="Level1Body"/>
              <w:rPr>
                <w:b/>
                <w:bCs/>
              </w:rPr>
            </w:pPr>
            <w:r w:rsidRPr="00861859">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BEB320B" w14:textId="77777777" w:rsidR="00861859" w:rsidRPr="00861859" w:rsidRDefault="00861859" w:rsidP="00861859">
            <w:pPr>
              <w:pStyle w:val="Level1Body"/>
              <w:rPr>
                <w:b/>
                <w:bCs/>
              </w:rPr>
            </w:pPr>
            <w:r w:rsidRPr="00861859">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38EBBBD2" w14:textId="77777777" w:rsidR="00861859" w:rsidRPr="00861859" w:rsidRDefault="00861859" w:rsidP="00861859">
            <w:pPr>
              <w:pStyle w:val="Level1Body"/>
              <w:rPr>
                <w:b/>
                <w:bCs/>
              </w:rPr>
            </w:pPr>
          </w:p>
        </w:tc>
      </w:tr>
      <w:tr w:rsidR="00861859" w:rsidRPr="00861859" w14:paraId="24DCE61F" w14:textId="77777777" w:rsidTr="00861859">
        <w:trPr>
          <w:cantSplit/>
        </w:trPr>
        <w:tc>
          <w:tcPr>
            <w:tcW w:w="900" w:type="dxa"/>
            <w:tcBorders>
              <w:top w:val="single" w:sz="8" w:space="0" w:color="000000"/>
              <w:left w:val="single" w:sz="8" w:space="0" w:color="000000"/>
              <w:bottom w:val="single" w:sz="4" w:space="0" w:color="auto"/>
              <w:right w:val="single" w:sz="8" w:space="0" w:color="000000"/>
            </w:tcBorders>
          </w:tcPr>
          <w:p w14:paraId="49F00987" w14:textId="77777777" w:rsidR="00861859" w:rsidRPr="00861859" w:rsidRDefault="00861859" w:rsidP="00861859">
            <w:pPr>
              <w:pStyle w:val="Level1Body"/>
            </w:pPr>
          </w:p>
        </w:tc>
        <w:tc>
          <w:tcPr>
            <w:tcW w:w="810" w:type="dxa"/>
            <w:tcBorders>
              <w:top w:val="single" w:sz="8" w:space="0" w:color="000000"/>
              <w:left w:val="single" w:sz="8" w:space="0" w:color="000000"/>
              <w:bottom w:val="single" w:sz="4" w:space="0" w:color="auto"/>
              <w:right w:val="single" w:sz="8" w:space="0" w:color="000000"/>
            </w:tcBorders>
          </w:tcPr>
          <w:p w14:paraId="18AA5756" w14:textId="77777777" w:rsidR="00861859" w:rsidRPr="00861859" w:rsidRDefault="00861859" w:rsidP="00861859">
            <w:pPr>
              <w:pStyle w:val="Level1Body"/>
            </w:pPr>
          </w:p>
        </w:tc>
        <w:tc>
          <w:tcPr>
            <w:tcW w:w="1728" w:type="dxa"/>
            <w:tcBorders>
              <w:top w:val="single" w:sz="8" w:space="0" w:color="000000"/>
              <w:left w:val="single" w:sz="8" w:space="0" w:color="000000"/>
              <w:bottom w:val="single" w:sz="4" w:space="0" w:color="auto"/>
              <w:right w:val="single" w:sz="8" w:space="0" w:color="000000"/>
            </w:tcBorders>
          </w:tcPr>
          <w:p w14:paraId="59E5492B" w14:textId="77777777" w:rsidR="00861859" w:rsidRPr="00861859" w:rsidRDefault="00861859" w:rsidP="00861859">
            <w:pPr>
              <w:pStyle w:val="Level1Body"/>
            </w:pPr>
          </w:p>
        </w:tc>
        <w:tc>
          <w:tcPr>
            <w:tcW w:w="6732" w:type="dxa"/>
            <w:tcBorders>
              <w:top w:val="single" w:sz="8" w:space="0" w:color="000000"/>
              <w:left w:val="single" w:sz="8" w:space="0" w:color="000000"/>
              <w:bottom w:val="single" w:sz="4" w:space="0" w:color="auto"/>
              <w:right w:val="single" w:sz="8" w:space="0" w:color="000000"/>
            </w:tcBorders>
            <w:vAlign w:val="center"/>
            <w:hideMark/>
          </w:tcPr>
          <w:p w14:paraId="4C34E909" w14:textId="77777777" w:rsidR="00861859" w:rsidRPr="00861859" w:rsidRDefault="00861859" w:rsidP="00861859">
            <w:pPr>
              <w:pStyle w:val="Level1Body"/>
              <w:numPr>
                <w:ilvl w:val="0"/>
                <w:numId w:val="2"/>
              </w:numPr>
            </w:pPr>
            <w:r w:rsidRPr="00861859">
              <w:t>The manufacturer’s best quality feed will be the only product accepted.</w:t>
            </w:r>
          </w:p>
        </w:tc>
      </w:tr>
      <w:tr w:rsidR="00861859" w:rsidRPr="00861859" w14:paraId="0E3F7696" w14:textId="77777777" w:rsidTr="00861859">
        <w:trPr>
          <w:cantSplit/>
        </w:trPr>
        <w:tc>
          <w:tcPr>
            <w:tcW w:w="900" w:type="dxa"/>
            <w:tcBorders>
              <w:top w:val="single" w:sz="4" w:space="0" w:color="auto"/>
              <w:left w:val="single" w:sz="8" w:space="0" w:color="000000"/>
              <w:bottom w:val="single" w:sz="4" w:space="0" w:color="auto"/>
              <w:right w:val="single" w:sz="8" w:space="0" w:color="000000"/>
            </w:tcBorders>
          </w:tcPr>
          <w:p w14:paraId="497503A9" w14:textId="77777777" w:rsidR="00861859" w:rsidRPr="00861859" w:rsidRDefault="00861859" w:rsidP="00861859">
            <w:pPr>
              <w:pStyle w:val="Level1Body"/>
            </w:pPr>
          </w:p>
        </w:tc>
        <w:tc>
          <w:tcPr>
            <w:tcW w:w="810" w:type="dxa"/>
            <w:tcBorders>
              <w:top w:val="single" w:sz="4" w:space="0" w:color="auto"/>
              <w:left w:val="single" w:sz="8" w:space="0" w:color="000000"/>
              <w:bottom w:val="single" w:sz="4" w:space="0" w:color="auto"/>
              <w:right w:val="single" w:sz="8" w:space="0" w:color="000000"/>
            </w:tcBorders>
          </w:tcPr>
          <w:p w14:paraId="291A406A" w14:textId="77777777" w:rsidR="00861859" w:rsidRPr="00861859" w:rsidRDefault="00861859" w:rsidP="00861859">
            <w:pPr>
              <w:pStyle w:val="Level1Body"/>
            </w:pPr>
          </w:p>
        </w:tc>
        <w:tc>
          <w:tcPr>
            <w:tcW w:w="1728" w:type="dxa"/>
            <w:tcBorders>
              <w:top w:val="single" w:sz="4" w:space="0" w:color="auto"/>
              <w:left w:val="single" w:sz="8" w:space="0" w:color="000000"/>
              <w:bottom w:val="single" w:sz="4" w:space="0" w:color="auto"/>
              <w:right w:val="single" w:sz="8" w:space="0" w:color="000000"/>
            </w:tcBorders>
          </w:tcPr>
          <w:p w14:paraId="6F25EA10" w14:textId="77777777" w:rsidR="00861859" w:rsidRPr="00861859" w:rsidRDefault="00861859" w:rsidP="00861859">
            <w:pPr>
              <w:pStyle w:val="Level1Body"/>
            </w:pPr>
          </w:p>
        </w:tc>
        <w:tc>
          <w:tcPr>
            <w:tcW w:w="6732" w:type="dxa"/>
            <w:tcBorders>
              <w:top w:val="single" w:sz="4" w:space="0" w:color="auto"/>
              <w:left w:val="single" w:sz="8" w:space="0" w:color="000000"/>
              <w:bottom w:val="single" w:sz="4" w:space="0" w:color="auto"/>
              <w:right w:val="single" w:sz="8" w:space="0" w:color="000000"/>
            </w:tcBorders>
            <w:vAlign w:val="center"/>
            <w:hideMark/>
          </w:tcPr>
          <w:p w14:paraId="1C915390" w14:textId="77777777" w:rsidR="00861859" w:rsidRPr="00861859" w:rsidRDefault="00861859" w:rsidP="00861859">
            <w:pPr>
              <w:pStyle w:val="Level1Body"/>
              <w:numPr>
                <w:ilvl w:val="0"/>
                <w:numId w:val="2"/>
              </w:numPr>
            </w:pPr>
            <w:r w:rsidRPr="00861859">
              <w:t>No bid will be considered unless the feed is processed solely by the contracted vendor, (i.e., no sub-contracting), in a mill with facilities for quality control, designed for the manufacture of fish feeds and guaranteeing the elimination of the danger of cross contamination with other feeds or drugs and chemicals used in other feeds.  Any evidence of cross-contamination shall allow the hatchery manager to refuse the delivery.</w:t>
            </w:r>
          </w:p>
        </w:tc>
      </w:tr>
      <w:tr w:rsidR="00861859" w:rsidRPr="00861859" w14:paraId="274885FD" w14:textId="77777777" w:rsidTr="00861859">
        <w:trPr>
          <w:cantSplit/>
        </w:trPr>
        <w:tc>
          <w:tcPr>
            <w:tcW w:w="10170" w:type="dxa"/>
            <w:gridSpan w:val="4"/>
            <w:tcBorders>
              <w:top w:val="single" w:sz="8" w:space="0" w:color="000000"/>
              <w:left w:val="single" w:sz="8" w:space="0" w:color="000000"/>
              <w:bottom w:val="single" w:sz="8" w:space="0" w:color="000000"/>
              <w:right w:val="single" w:sz="8" w:space="0" w:color="000000"/>
            </w:tcBorders>
          </w:tcPr>
          <w:p w14:paraId="33B4FF9B" w14:textId="77777777" w:rsidR="00861859" w:rsidRPr="00861859" w:rsidRDefault="00861859" w:rsidP="00861859">
            <w:pPr>
              <w:pStyle w:val="Level1Body"/>
              <w:rPr>
                <w:b/>
                <w:bCs/>
              </w:rPr>
            </w:pPr>
            <w:r w:rsidRPr="00861859">
              <w:rPr>
                <w:b/>
                <w:bCs/>
              </w:rPr>
              <w:t xml:space="preserve">NOTES/COMMENTS: </w:t>
            </w:r>
          </w:p>
          <w:p w14:paraId="41BEB01B" w14:textId="77777777" w:rsidR="00861859" w:rsidRPr="00861859" w:rsidRDefault="00861859" w:rsidP="00861859">
            <w:pPr>
              <w:pStyle w:val="Level1Body"/>
              <w:rPr>
                <w:b/>
                <w:bCs/>
              </w:rPr>
            </w:pPr>
          </w:p>
          <w:p w14:paraId="4B76CAA2" w14:textId="77777777" w:rsidR="00861859" w:rsidRPr="00861859" w:rsidRDefault="00861859" w:rsidP="00861859">
            <w:pPr>
              <w:pStyle w:val="Level1Body"/>
              <w:rPr>
                <w:b/>
                <w:bCs/>
              </w:rPr>
            </w:pPr>
          </w:p>
        </w:tc>
      </w:tr>
    </w:tbl>
    <w:p w14:paraId="24490C49" w14:textId="77777777" w:rsidR="00861859" w:rsidRPr="00861859" w:rsidRDefault="00861859" w:rsidP="00861859">
      <w:pPr>
        <w:pStyle w:val="Level1Body"/>
      </w:pPr>
    </w:p>
    <w:p w14:paraId="21690A0A" w14:textId="77777777" w:rsidR="00861859" w:rsidRPr="00861859" w:rsidRDefault="00861859" w:rsidP="00861859">
      <w:pPr>
        <w:pStyle w:val="Level1Body"/>
        <w:numPr>
          <w:ilvl w:val="1"/>
          <w:numId w:val="1"/>
        </w:numPr>
        <w:rPr>
          <w:b/>
          <w:bCs/>
        </w:rPr>
      </w:pPr>
      <w:bookmarkStart w:id="9" w:name="_Toc446505842"/>
      <w:bookmarkStart w:id="10" w:name="_Toc187998782"/>
      <w:r w:rsidRPr="00861859">
        <w:rPr>
          <w:b/>
          <w:bCs/>
        </w:rPr>
        <w:t>TECHNICAL SPECIFICATION:  Fish Feed – Feed Requirements</w:t>
      </w:r>
      <w:bookmarkEnd w:id="9"/>
      <w:bookmarkEnd w:id="10"/>
    </w:p>
    <w:p w14:paraId="55B2D9FA" w14:textId="77777777" w:rsidR="00861859" w:rsidRPr="00861859" w:rsidRDefault="00861859" w:rsidP="00861859">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861859" w:rsidRPr="00861859" w14:paraId="5F6ACCD8" w14:textId="77777777" w:rsidTr="00861859">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9613C70" w14:textId="77777777" w:rsidR="00861859" w:rsidRPr="00861859" w:rsidRDefault="00861859" w:rsidP="00861859">
            <w:pPr>
              <w:pStyle w:val="Level1Body"/>
              <w:rPr>
                <w:b/>
                <w:bCs/>
              </w:rPr>
            </w:pPr>
            <w:r w:rsidRPr="00861859">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2586EC1" w14:textId="77777777" w:rsidR="00861859" w:rsidRPr="00861859" w:rsidRDefault="00861859" w:rsidP="00861859">
            <w:pPr>
              <w:pStyle w:val="Level1Body"/>
              <w:rPr>
                <w:b/>
                <w:bCs/>
              </w:rPr>
            </w:pPr>
            <w:r w:rsidRPr="00861859">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59DA255" w14:textId="77777777" w:rsidR="00861859" w:rsidRPr="00861859" w:rsidRDefault="00861859" w:rsidP="00861859">
            <w:pPr>
              <w:pStyle w:val="Level1Body"/>
              <w:rPr>
                <w:b/>
                <w:bCs/>
              </w:rPr>
            </w:pPr>
            <w:r w:rsidRPr="00861859">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0B693D8C" w14:textId="77777777" w:rsidR="00861859" w:rsidRPr="00861859" w:rsidRDefault="00861859" w:rsidP="00861859">
            <w:pPr>
              <w:pStyle w:val="Level1Body"/>
              <w:rPr>
                <w:b/>
                <w:bCs/>
              </w:rPr>
            </w:pPr>
          </w:p>
        </w:tc>
      </w:tr>
      <w:tr w:rsidR="00861859" w:rsidRPr="00861859" w14:paraId="648CDA05" w14:textId="77777777" w:rsidTr="00861859">
        <w:trPr>
          <w:cantSplit/>
        </w:trPr>
        <w:tc>
          <w:tcPr>
            <w:tcW w:w="900" w:type="dxa"/>
            <w:tcBorders>
              <w:top w:val="single" w:sz="8" w:space="0" w:color="000000"/>
              <w:left w:val="single" w:sz="8" w:space="0" w:color="000000"/>
              <w:bottom w:val="single" w:sz="4" w:space="0" w:color="auto"/>
              <w:right w:val="single" w:sz="8" w:space="0" w:color="000000"/>
            </w:tcBorders>
          </w:tcPr>
          <w:p w14:paraId="1F416206" w14:textId="77777777" w:rsidR="00861859" w:rsidRPr="00861859" w:rsidRDefault="00861859" w:rsidP="00861859">
            <w:pPr>
              <w:pStyle w:val="Level1Body"/>
            </w:pPr>
          </w:p>
        </w:tc>
        <w:tc>
          <w:tcPr>
            <w:tcW w:w="810" w:type="dxa"/>
            <w:tcBorders>
              <w:top w:val="single" w:sz="8" w:space="0" w:color="000000"/>
              <w:left w:val="single" w:sz="8" w:space="0" w:color="000000"/>
              <w:bottom w:val="single" w:sz="4" w:space="0" w:color="auto"/>
              <w:right w:val="single" w:sz="8" w:space="0" w:color="000000"/>
            </w:tcBorders>
          </w:tcPr>
          <w:p w14:paraId="2A5A34B5" w14:textId="77777777" w:rsidR="00861859" w:rsidRPr="00861859" w:rsidRDefault="00861859" w:rsidP="00861859">
            <w:pPr>
              <w:pStyle w:val="Level1Body"/>
            </w:pPr>
          </w:p>
        </w:tc>
        <w:tc>
          <w:tcPr>
            <w:tcW w:w="1728" w:type="dxa"/>
            <w:tcBorders>
              <w:top w:val="single" w:sz="8" w:space="0" w:color="000000"/>
              <w:left w:val="single" w:sz="8" w:space="0" w:color="000000"/>
              <w:bottom w:val="single" w:sz="4" w:space="0" w:color="auto"/>
              <w:right w:val="single" w:sz="8" w:space="0" w:color="000000"/>
            </w:tcBorders>
          </w:tcPr>
          <w:p w14:paraId="61A4C3E4" w14:textId="77777777" w:rsidR="00861859" w:rsidRPr="00861859" w:rsidRDefault="00861859" w:rsidP="00861859">
            <w:pPr>
              <w:pStyle w:val="Level1Body"/>
            </w:pPr>
          </w:p>
        </w:tc>
        <w:tc>
          <w:tcPr>
            <w:tcW w:w="6732" w:type="dxa"/>
            <w:tcBorders>
              <w:top w:val="single" w:sz="8" w:space="0" w:color="000000"/>
              <w:left w:val="single" w:sz="8" w:space="0" w:color="000000"/>
              <w:bottom w:val="single" w:sz="4" w:space="0" w:color="auto"/>
              <w:right w:val="single" w:sz="8" w:space="0" w:color="000000"/>
            </w:tcBorders>
            <w:vAlign w:val="center"/>
          </w:tcPr>
          <w:p w14:paraId="08FBEE41" w14:textId="77777777" w:rsidR="00861859" w:rsidRPr="00861859" w:rsidRDefault="00861859" w:rsidP="00861859">
            <w:pPr>
              <w:pStyle w:val="Level1Body"/>
              <w:numPr>
                <w:ilvl w:val="0"/>
                <w:numId w:val="3"/>
              </w:numPr>
              <w:rPr>
                <w:bCs/>
              </w:rPr>
            </w:pPr>
            <w:r w:rsidRPr="00861859">
              <w:t>The Nebraska Game and Parks Commission may order steamed feeds, cooking extruded slow sinking feeds and cooking extruded floating feeds separately or as a combined order</w:t>
            </w:r>
            <w:r w:rsidRPr="00861859">
              <w:rPr>
                <w:bCs/>
              </w:rPr>
              <w:t>.</w:t>
            </w:r>
          </w:p>
          <w:p w14:paraId="43EFE0B8" w14:textId="77777777" w:rsidR="00861859" w:rsidRPr="00861859" w:rsidRDefault="00861859" w:rsidP="00861859">
            <w:pPr>
              <w:pStyle w:val="Level1Body"/>
            </w:pPr>
          </w:p>
        </w:tc>
      </w:tr>
      <w:tr w:rsidR="00861859" w:rsidRPr="00861859" w14:paraId="4339DF37" w14:textId="77777777" w:rsidTr="00861859">
        <w:trPr>
          <w:cantSplit/>
        </w:trPr>
        <w:tc>
          <w:tcPr>
            <w:tcW w:w="900" w:type="dxa"/>
            <w:tcBorders>
              <w:top w:val="single" w:sz="4" w:space="0" w:color="auto"/>
              <w:left w:val="single" w:sz="8" w:space="0" w:color="000000"/>
              <w:bottom w:val="single" w:sz="4" w:space="0" w:color="auto"/>
              <w:right w:val="single" w:sz="8" w:space="0" w:color="000000"/>
            </w:tcBorders>
          </w:tcPr>
          <w:p w14:paraId="0A94D03B" w14:textId="77777777" w:rsidR="00861859" w:rsidRPr="00861859" w:rsidRDefault="00861859" w:rsidP="00861859">
            <w:pPr>
              <w:pStyle w:val="Level1Body"/>
            </w:pPr>
          </w:p>
        </w:tc>
        <w:tc>
          <w:tcPr>
            <w:tcW w:w="810" w:type="dxa"/>
            <w:tcBorders>
              <w:top w:val="single" w:sz="4" w:space="0" w:color="auto"/>
              <w:left w:val="single" w:sz="8" w:space="0" w:color="000000"/>
              <w:bottom w:val="single" w:sz="4" w:space="0" w:color="auto"/>
              <w:right w:val="single" w:sz="8" w:space="0" w:color="000000"/>
            </w:tcBorders>
          </w:tcPr>
          <w:p w14:paraId="0A0515D1" w14:textId="77777777" w:rsidR="00861859" w:rsidRPr="00861859" w:rsidRDefault="00861859" w:rsidP="00861859">
            <w:pPr>
              <w:pStyle w:val="Level1Body"/>
            </w:pPr>
          </w:p>
        </w:tc>
        <w:tc>
          <w:tcPr>
            <w:tcW w:w="1728" w:type="dxa"/>
            <w:tcBorders>
              <w:top w:val="single" w:sz="4" w:space="0" w:color="auto"/>
              <w:left w:val="single" w:sz="8" w:space="0" w:color="000000"/>
              <w:bottom w:val="single" w:sz="4" w:space="0" w:color="auto"/>
              <w:right w:val="single" w:sz="8" w:space="0" w:color="000000"/>
            </w:tcBorders>
          </w:tcPr>
          <w:p w14:paraId="0022B71D" w14:textId="77777777" w:rsidR="00861859" w:rsidRPr="00861859" w:rsidRDefault="00861859" w:rsidP="00861859">
            <w:pPr>
              <w:pStyle w:val="Level1Body"/>
            </w:pPr>
          </w:p>
        </w:tc>
        <w:tc>
          <w:tcPr>
            <w:tcW w:w="6732" w:type="dxa"/>
            <w:tcBorders>
              <w:top w:val="single" w:sz="4" w:space="0" w:color="auto"/>
              <w:left w:val="single" w:sz="8" w:space="0" w:color="000000"/>
              <w:bottom w:val="single" w:sz="4" w:space="0" w:color="auto"/>
              <w:right w:val="single" w:sz="8" w:space="0" w:color="000000"/>
            </w:tcBorders>
            <w:vAlign w:val="center"/>
          </w:tcPr>
          <w:p w14:paraId="4ED79240" w14:textId="77777777" w:rsidR="00861859" w:rsidRPr="00861859" w:rsidRDefault="00861859" w:rsidP="00861859">
            <w:pPr>
              <w:pStyle w:val="Level1Body"/>
              <w:numPr>
                <w:ilvl w:val="0"/>
                <w:numId w:val="3"/>
              </w:numPr>
            </w:pPr>
            <w:bookmarkStart w:id="11" w:name="_Hlk184818004"/>
            <w:r w:rsidRPr="00861859">
              <w:t xml:space="preserve">Trout and catfish diets may be ordered as steamed feeds, cooking extruded slow sinking feeds and cooking extruded floating feeds. </w:t>
            </w:r>
            <w:bookmarkEnd w:id="11"/>
          </w:p>
          <w:p w14:paraId="3F127C5D" w14:textId="77777777" w:rsidR="00861859" w:rsidRPr="00861859" w:rsidRDefault="00861859" w:rsidP="00861859">
            <w:pPr>
              <w:pStyle w:val="Level1Body"/>
            </w:pPr>
          </w:p>
        </w:tc>
      </w:tr>
      <w:tr w:rsidR="00861859" w:rsidRPr="00861859" w14:paraId="408AF8A4" w14:textId="77777777" w:rsidTr="00861859">
        <w:trPr>
          <w:cantSplit/>
        </w:trPr>
        <w:tc>
          <w:tcPr>
            <w:tcW w:w="900" w:type="dxa"/>
            <w:tcBorders>
              <w:top w:val="single" w:sz="4" w:space="0" w:color="auto"/>
              <w:left w:val="single" w:sz="8" w:space="0" w:color="000000"/>
              <w:bottom w:val="single" w:sz="4" w:space="0" w:color="auto"/>
              <w:right w:val="single" w:sz="8" w:space="0" w:color="000000"/>
            </w:tcBorders>
          </w:tcPr>
          <w:p w14:paraId="1E351C3F" w14:textId="77777777" w:rsidR="00861859" w:rsidRPr="00861859" w:rsidRDefault="00861859" w:rsidP="00861859">
            <w:pPr>
              <w:pStyle w:val="Level1Body"/>
            </w:pPr>
          </w:p>
        </w:tc>
        <w:tc>
          <w:tcPr>
            <w:tcW w:w="810" w:type="dxa"/>
            <w:tcBorders>
              <w:top w:val="single" w:sz="4" w:space="0" w:color="auto"/>
              <w:left w:val="single" w:sz="8" w:space="0" w:color="000000"/>
              <w:bottom w:val="single" w:sz="4" w:space="0" w:color="auto"/>
              <w:right w:val="single" w:sz="8" w:space="0" w:color="000000"/>
            </w:tcBorders>
          </w:tcPr>
          <w:p w14:paraId="76895980" w14:textId="77777777" w:rsidR="00861859" w:rsidRPr="00861859" w:rsidRDefault="00861859" w:rsidP="00861859">
            <w:pPr>
              <w:pStyle w:val="Level1Body"/>
            </w:pPr>
          </w:p>
        </w:tc>
        <w:tc>
          <w:tcPr>
            <w:tcW w:w="1728" w:type="dxa"/>
            <w:tcBorders>
              <w:top w:val="single" w:sz="4" w:space="0" w:color="auto"/>
              <w:left w:val="single" w:sz="8" w:space="0" w:color="000000"/>
              <w:bottom w:val="single" w:sz="4" w:space="0" w:color="auto"/>
              <w:right w:val="single" w:sz="8" w:space="0" w:color="000000"/>
            </w:tcBorders>
          </w:tcPr>
          <w:p w14:paraId="0E3B81AF" w14:textId="77777777" w:rsidR="00861859" w:rsidRPr="00861859" w:rsidRDefault="00861859" w:rsidP="00861859">
            <w:pPr>
              <w:pStyle w:val="Level1Body"/>
            </w:pPr>
          </w:p>
        </w:tc>
        <w:tc>
          <w:tcPr>
            <w:tcW w:w="6732" w:type="dxa"/>
            <w:tcBorders>
              <w:top w:val="single" w:sz="4" w:space="0" w:color="auto"/>
              <w:left w:val="single" w:sz="8" w:space="0" w:color="000000"/>
              <w:bottom w:val="single" w:sz="4" w:space="0" w:color="auto"/>
              <w:right w:val="single" w:sz="8" w:space="0" w:color="000000"/>
            </w:tcBorders>
            <w:vAlign w:val="center"/>
          </w:tcPr>
          <w:p w14:paraId="1BEAC58F" w14:textId="77777777" w:rsidR="00861859" w:rsidRPr="00861859" w:rsidRDefault="00861859" w:rsidP="00861859">
            <w:pPr>
              <w:pStyle w:val="Level1Body"/>
              <w:numPr>
                <w:ilvl w:val="0"/>
                <w:numId w:val="3"/>
              </w:numPr>
              <w:rPr>
                <w:bCs/>
              </w:rPr>
            </w:pPr>
            <w:r w:rsidRPr="00861859">
              <w:t>In order to maintain all species and strains of trout and catfish in a healthy condition, all fish feed supplied must be completely formulated and meet the complete nutritional requirements of trout, salmon, or catfish without the need of any supplemental feeding</w:t>
            </w:r>
            <w:r w:rsidRPr="00861859">
              <w:rPr>
                <w:bCs/>
              </w:rPr>
              <w:t>.</w:t>
            </w:r>
          </w:p>
          <w:p w14:paraId="18A9AE28" w14:textId="77777777" w:rsidR="00861859" w:rsidRPr="00861859" w:rsidRDefault="00861859" w:rsidP="00861859">
            <w:pPr>
              <w:pStyle w:val="Level1Body"/>
            </w:pPr>
          </w:p>
        </w:tc>
      </w:tr>
      <w:tr w:rsidR="00861859" w:rsidRPr="00861859" w14:paraId="32EDF2BB" w14:textId="77777777" w:rsidTr="00861859">
        <w:trPr>
          <w:cantSplit/>
        </w:trPr>
        <w:tc>
          <w:tcPr>
            <w:tcW w:w="900" w:type="dxa"/>
            <w:tcBorders>
              <w:top w:val="single" w:sz="4" w:space="0" w:color="auto"/>
              <w:left w:val="single" w:sz="8" w:space="0" w:color="000000"/>
              <w:bottom w:val="single" w:sz="4" w:space="0" w:color="auto"/>
              <w:right w:val="single" w:sz="8" w:space="0" w:color="000000"/>
            </w:tcBorders>
          </w:tcPr>
          <w:p w14:paraId="2E7189B1" w14:textId="77777777" w:rsidR="00861859" w:rsidRPr="00861859" w:rsidRDefault="00861859" w:rsidP="00861859">
            <w:pPr>
              <w:pStyle w:val="Level1Body"/>
            </w:pPr>
          </w:p>
        </w:tc>
        <w:tc>
          <w:tcPr>
            <w:tcW w:w="810" w:type="dxa"/>
            <w:tcBorders>
              <w:top w:val="single" w:sz="4" w:space="0" w:color="auto"/>
              <w:left w:val="single" w:sz="8" w:space="0" w:color="000000"/>
              <w:bottom w:val="single" w:sz="4" w:space="0" w:color="auto"/>
              <w:right w:val="single" w:sz="8" w:space="0" w:color="000000"/>
            </w:tcBorders>
          </w:tcPr>
          <w:p w14:paraId="54BC042C" w14:textId="77777777" w:rsidR="00861859" w:rsidRPr="00861859" w:rsidRDefault="00861859" w:rsidP="00861859">
            <w:pPr>
              <w:pStyle w:val="Level1Body"/>
            </w:pPr>
          </w:p>
        </w:tc>
        <w:tc>
          <w:tcPr>
            <w:tcW w:w="1728" w:type="dxa"/>
            <w:tcBorders>
              <w:top w:val="single" w:sz="4" w:space="0" w:color="auto"/>
              <w:left w:val="single" w:sz="8" w:space="0" w:color="000000"/>
              <w:bottom w:val="single" w:sz="4" w:space="0" w:color="auto"/>
              <w:right w:val="single" w:sz="8" w:space="0" w:color="000000"/>
            </w:tcBorders>
          </w:tcPr>
          <w:p w14:paraId="4BF8E0A7" w14:textId="77777777" w:rsidR="00861859" w:rsidRPr="00861859" w:rsidRDefault="00861859" w:rsidP="00861859">
            <w:pPr>
              <w:pStyle w:val="Level1Body"/>
            </w:pPr>
          </w:p>
        </w:tc>
        <w:tc>
          <w:tcPr>
            <w:tcW w:w="6732" w:type="dxa"/>
            <w:tcBorders>
              <w:top w:val="single" w:sz="4" w:space="0" w:color="auto"/>
              <w:left w:val="single" w:sz="8" w:space="0" w:color="000000"/>
              <w:bottom w:val="single" w:sz="4" w:space="0" w:color="auto"/>
              <w:right w:val="single" w:sz="8" w:space="0" w:color="000000"/>
            </w:tcBorders>
            <w:vAlign w:val="center"/>
          </w:tcPr>
          <w:p w14:paraId="25CF4A40" w14:textId="77777777" w:rsidR="00861859" w:rsidRPr="00861859" w:rsidRDefault="00861859" w:rsidP="00861859">
            <w:pPr>
              <w:pStyle w:val="Level1Body"/>
              <w:numPr>
                <w:ilvl w:val="0"/>
                <w:numId w:val="3"/>
              </w:numPr>
              <w:rPr>
                <w:bCs/>
              </w:rPr>
            </w:pPr>
            <w:r w:rsidRPr="00861859">
              <w:t>Cottonseed meal will not be used in any size or formula of feed</w:t>
            </w:r>
            <w:r w:rsidRPr="00861859">
              <w:rPr>
                <w:bCs/>
              </w:rPr>
              <w:t>.</w:t>
            </w:r>
          </w:p>
          <w:p w14:paraId="1C603C17" w14:textId="77777777" w:rsidR="00861859" w:rsidRPr="00861859" w:rsidRDefault="00861859" w:rsidP="00861859">
            <w:pPr>
              <w:pStyle w:val="Level1Body"/>
            </w:pPr>
          </w:p>
        </w:tc>
      </w:tr>
      <w:tr w:rsidR="00861859" w:rsidRPr="00861859" w14:paraId="217B081B" w14:textId="77777777" w:rsidTr="00861859">
        <w:trPr>
          <w:cantSplit/>
        </w:trPr>
        <w:tc>
          <w:tcPr>
            <w:tcW w:w="900" w:type="dxa"/>
            <w:tcBorders>
              <w:top w:val="single" w:sz="4" w:space="0" w:color="auto"/>
              <w:left w:val="single" w:sz="8" w:space="0" w:color="000000"/>
              <w:bottom w:val="single" w:sz="4" w:space="0" w:color="auto"/>
              <w:right w:val="single" w:sz="8" w:space="0" w:color="000000"/>
            </w:tcBorders>
          </w:tcPr>
          <w:p w14:paraId="6D85C87F" w14:textId="77777777" w:rsidR="00861859" w:rsidRPr="00861859" w:rsidRDefault="00861859" w:rsidP="00861859">
            <w:pPr>
              <w:pStyle w:val="Level1Body"/>
            </w:pPr>
          </w:p>
        </w:tc>
        <w:tc>
          <w:tcPr>
            <w:tcW w:w="810" w:type="dxa"/>
            <w:tcBorders>
              <w:top w:val="single" w:sz="4" w:space="0" w:color="auto"/>
              <w:left w:val="single" w:sz="8" w:space="0" w:color="000000"/>
              <w:bottom w:val="single" w:sz="4" w:space="0" w:color="auto"/>
              <w:right w:val="single" w:sz="8" w:space="0" w:color="000000"/>
            </w:tcBorders>
          </w:tcPr>
          <w:p w14:paraId="4069A4CD" w14:textId="77777777" w:rsidR="00861859" w:rsidRPr="00861859" w:rsidRDefault="00861859" w:rsidP="00861859">
            <w:pPr>
              <w:pStyle w:val="Level1Body"/>
            </w:pPr>
          </w:p>
        </w:tc>
        <w:tc>
          <w:tcPr>
            <w:tcW w:w="1728" w:type="dxa"/>
            <w:tcBorders>
              <w:top w:val="single" w:sz="4" w:space="0" w:color="auto"/>
              <w:left w:val="single" w:sz="8" w:space="0" w:color="000000"/>
              <w:bottom w:val="single" w:sz="4" w:space="0" w:color="auto"/>
              <w:right w:val="single" w:sz="8" w:space="0" w:color="000000"/>
            </w:tcBorders>
          </w:tcPr>
          <w:p w14:paraId="2FE41F45" w14:textId="77777777" w:rsidR="00861859" w:rsidRPr="00861859" w:rsidRDefault="00861859" w:rsidP="00861859">
            <w:pPr>
              <w:pStyle w:val="Level1Body"/>
            </w:pPr>
          </w:p>
        </w:tc>
        <w:tc>
          <w:tcPr>
            <w:tcW w:w="6732" w:type="dxa"/>
            <w:tcBorders>
              <w:top w:val="single" w:sz="4" w:space="0" w:color="auto"/>
              <w:left w:val="single" w:sz="8" w:space="0" w:color="000000"/>
              <w:bottom w:val="single" w:sz="4" w:space="0" w:color="auto"/>
              <w:right w:val="single" w:sz="8" w:space="0" w:color="000000"/>
            </w:tcBorders>
            <w:vAlign w:val="center"/>
          </w:tcPr>
          <w:p w14:paraId="5D9068E4" w14:textId="77777777" w:rsidR="00861859" w:rsidRPr="00861859" w:rsidRDefault="00861859" w:rsidP="00861859">
            <w:pPr>
              <w:pStyle w:val="Level1Body"/>
              <w:numPr>
                <w:ilvl w:val="0"/>
                <w:numId w:val="3"/>
              </w:numPr>
              <w:rPr>
                <w:bCs/>
              </w:rPr>
            </w:pPr>
            <w:r w:rsidRPr="00861859">
              <w:t>Some hatcheries and rearing units may require an increase in the standard vitamin content of the manufacturer’s food.  Should it become necessary to medicate or increase the vitamin content of the food, the vendor will make desired modifications at negotiated direction and expense</w:t>
            </w:r>
            <w:r w:rsidRPr="00861859">
              <w:rPr>
                <w:bCs/>
              </w:rPr>
              <w:t>.</w:t>
            </w:r>
          </w:p>
          <w:p w14:paraId="0814CFF8" w14:textId="77777777" w:rsidR="00861859" w:rsidRPr="00861859" w:rsidRDefault="00861859" w:rsidP="00861859">
            <w:pPr>
              <w:pStyle w:val="Level1Body"/>
            </w:pPr>
          </w:p>
        </w:tc>
      </w:tr>
      <w:tr w:rsidR="00861859" w:rsidRPr="00861859" w14:paraId="0DFF750E" w14:textId="77777777" w:rsidTr="00861859">
        <w:trPr>
          <w:cantSplit/>
        </w:trPr>
        <w:tc>
          <w:tcPr>
            <w:tcW w:w="900" w:type="dxa"/>
            <w:tcBorders>
              <w:top w:val="single" w:sz="4" w:space="0" w:color="auto"/>
              <w:left w:val="single" w:sz="8" w:space="0" w:color="000000"/>
              <w:bottom w:val="single" w:sz="4" w:space="0" w:color="auto"/>
              <w:right w:val="single" w:sz="8" w:space="0" w:color="000000"/>
            </w:tcBorders>
          </w:tcPr>
          <w:p w14:paraId="07F2B154" w14:textId="77777777" w:rsidR="00861859" w:rsidRPr="00861859" w:rsidRDefault="00861859" w:rsidP="00861859">
            <w:pPr>
              <w:pStyle w:val="Level1Body"/>
            </w:pPr>
          </w:p>
        </w:tc>
        <w:tc>
          <w:tcPr>
            <w:tcW w:w="810" w:type="dxa"/>
            <w:tcBorders>
              <w:top w:val="single" w:sz="4" w:space="0" w:color="auto"/>
              <w:left w:val="single" w:sz="8" w:space="0" w:color="000000"/>
              <w:bottom w:val="single" w:sz="4" w:space="0" w:color="auto"/>
              <w:right w:val="single" w:sz="8" w:space="0" w:color="000000"/>
            </w:tcBorders>
          </w:tcPr>
          <w:p w14:paraId="04899BDE" w14:textId="77777777" w:rsidR="00861859" w:rsidRPr="00861859" w:rsidRDefault="00861859" w:rsidP="00861859">
            <w:pPr>
              <w:pStyle w:val="Level1Body"/>
            </w:pPr>
          </w:p>
        </w:tc>
        <w:tc>
          <w:tcPr>
            <w:tcW w:w="1728" w:type="dxa"/>
            <w:tcBorders>
              <w:top w:val="single" w:sz="4" w:space="0" w:color="auto"/>
              <w:left w:val="single" w:sz="8" w:space="0" w:color="000000"/>
              <w:bottom w:val="single" w:sz="4" w:space="0" w:color="auto"/>
              <w:right w:val="single" w:sz="8" w:space="0" w:color="000000"/>
            </w:tcBorders>
          </w:tcPr>
          <w:p w14:paraId="2E2D378A" w14:textId="77777777" w:rsidR="00861859" w:rsidRPr="00861859" w:rsidRDefault="00861859" w:rsidP="00861859">
            <w:pPr>
              <w:pStyle w:val="Level1Body"/>
            </w:pPr>
          </w:p>
        </w:tc>
        <w:tc>
          <w:tcPr>
            <w:tcW w:w="6732" w:type="dxa"/>
            <w:tcBorders>
              <w:top w:val="single" w:sz="4" w:space="0" w:color="auto"/>
              <w:left w:val="single" w:sz="8" w:space="0" w:color="000000"/>
              <w:bottom w:val="single" w:sz="4" w:space="0" w:color="auto"/>
              <w:right w:val="single" w:sz="8" w:space="0" w:color="000000"/>
            </w:tcBorders>
            <w:vAlign w:val="center"/>
          </w:tcPr>
          <w:p w14:paraId="17B88333" w14:textId="77777777" w:rsidR="00861859" w:rsidRPr="00861859" w:rsidRDefault="00861859" w:rsidP="00861859">
            <w:pPr>
              <w:pStyle w:val="Level1Body"/>
              <w:numPr>
                <w:ilvl w:val="0"/>
                <w:numId w:val="3"/>
              </w:numPr>
            </w:pPr>
            <w:r w:rsidRPr="00861859">
              <w:t>Without exception, all cooking extruding feeds (slow sinking and floating) shall contain stabilized vitamin C (monophosphate ascorbic acid).</w:t>
            </w:r>
          </w:p>
          <w:p w14:paraId="1C8DFBBE" w14:textId="77777777" w:rsidR="00861859" w:rsidRPr="00861859" w:rsidRDefault="00861859" w:rsidP="00861859">
            <w:pPr>
              <w:pStyle w:val="Level1Body"/>
            </w:pPr>
          </w:p>
        </w:tc>
      </w:tr>
      <w:tr w:rsidR="00861859" w:rsidRPr="00861859" w14:paraId="4FDD6307" w14:textId="77777777" w:rsidTr="00861859">
        <w:trPr>
          <w:cantSplit/>
        </w:trPr>
        <w:tc>
          <w:tcPr>
            <w:tcW w:w="10170" w:type="dxa"/>
            <w:gridSpan w:val="4"/>
            <w:tcBorders>
              <w:top w:val="single" w:sz="8" w:space="0" w:color="000000"/>
              <w:left w:val="single" w:sz="8" w:space="0" w:color="000000"/>
              <w:bottom w:val="single" w:sz="8" w:space="0" w:color="000000"/>
              <w:right w:val="single" w:sz="8" w:space="0" w:color="000000"/>
            </w:tcBorders>
          </w:tcPr>
          <w:p w14:paraId="1C3A4313" w14:textId="77777777" w:rsidR="00861859" w:rsidRPr="00861859" w:rsidRDefault="00861859" w:rsidP="00861859">
            <w:pPr>
              <w:pStyle w:val="Level1Body"/>
              <w:rPr>
                <w:b/>
                <w:bCs/>
              </w:rPr>
            </w:pPr>
            <w:r w:rsidRPr="00861859">
              <w:rPr>
                <w:b/>
                <w:bCs/>
              </w:rPr>
              <w:lastRenderedPageBreak/>
              <w:t xml:space="preserve">NOTES/COMMENTS: </w:t>
            </w:r>
          </w:p>
          <w:p w14:paraId="022BF118" w14:textId="77777777" w:rsidR="00861859" w:rsidRPr="00861859" w:rsidRDefault="00861859" w:rsidP="00861859">
            <w:pPr>
              <w:pStyle w:val="Level1Body"/>
              <w:rPr>
                <w:b/>
                <w:bCs/>
              </w:rPr>
            </w:pPr>
          </w:p>
          <w:p w14:paraId="6ACCDA3E" w14:textId="77777777" w:rsidR="00861859" w:rsidRPr="00861859" w:rsidRDefault="00861859" w:rsidP="00861859">
            <w:pPr>
              <w:pStyle w:val="Level1Body"/>
              <w:rPr>
                <w:b/>
                <w:bCs/>
              </w:rPr>
            </w:pPr>
          </w:p>
        </w:tc>
      </w:tr>
    </w:tbl>
    <w:p w14:paraId="7B2CE0AD" w14:textId="77777777" w:rsidR="00861859" w:rsidRPr="00861859" w:rsidRDefault="00861859" w:rsidP="00861859">
      <w:pPr>
        <w:pStyle w:val="Level1Body"/>
      </w:pPr>
    </w:p>
    <w:p w14:paraId="03B44496" w14:textId="77777777" w:rsidR="00861859" w:rsidRPr="00861859" w:rsidRDefault="00861859" w:rsidP="007A264A">
      <w:pPr>
        <w:pStyle w:val="Level1Body"/>
        <w:numPr>
          <w:ilvl w:val="1"/>
          <w:numId w:val="1"/>
        </w:numPr>
        <w:rPr>
          <w:b/>
          <w:bCs/>
          <w:rPrChange w:id="12" w:author="Paul, Clinton" w:date="2025-02-04T08:18:00Z" w16du:dateUtc="2025-02-04T14:18:00Z">
            <w:rPr/>
          </w:rPrChange>
        </w:rPr>
      </w:pPr>
      <w:bookmarkStart w:id="13" w:name="_Toc446505843"/>
      <w:bookmarkStart w:id="14" w:name="_Toc187998783"/>
      <w:r w:rsidRPr="00861859">
        <w:rPr>
          <w:b/>
          <w:bCs/>
        </w:rPr>
        <w:t>TECHNICAL SPECIFICATION:  Fish Feed - All Formulations</w:t>
      </w:r>
      <w:bookmarkEnd w:id="13"/>
      <w:bookmarkEnd w:id="14"/>
    </w:p>
    <w:p w14:paraId="35B7EC29" w14:textId="77777777" w:rsidR="00861859" w:rsidRPr="00861859" w:rsidRDefault="00861859" w:rsidP="00861859">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15B43CC5"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BEBA72D"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4A7951B9"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2B410119"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77D3DC38" w14:textId="77777777" w:rsidR="00861859" w:rsidRPr="00861859" w:rsidRDefault="00861859" w:rsidP="00861859">
            <w:pPr>
              <w:pStyle w:val="Level1Body"/>
            </w:pPr>
          </w:p>
        </w:tc>
      </w:tr>
      <w:tr w:rsidR="00861859" w:rsidRPr="00861859" w14:paraId="06B30B83" w14:textId="77777777" w:rsidTr="00861859">
        <w:trPr>
          <w:trHeight w:val="675"/>
        </w:trPr>
        <w:tc>
          <w:tcPr>
            <w:tcW w:w="900" w:type="dxa"/>
            <w:tcBorders>
              <w:top w:val="single" w:sz="8" w:space="0" w:color="000000"/>
              <w:left w:val="single" w:sz="8" w:space="0" w:color="000000"/>
              <w:bottom w:val="single" w:sz="4" w:space="0" w:color="auto"/>
              <w:right w:val="single" w:sz="8" w:space="0" w:color="000000"/>
            </w:tcBorders>
          </w:tcPr>
          <w:p w14:paraId="3E8BFEC0" w14:textId="77777777" w:rsidR="00861859" w:rsidRPr="00861859" w:rsidRDefault="00861859" w:rsidP="00861859">
            <w:pPr>
              <w:pStyle w:val="Level1Body"/>
              <w:rPr>
                <w:b/>
              </w:rPr>
            </w:pPr>
          </w:p>
          <w:p w14:paraId="1BB8D389" w14:textId="77777777" w:rsidR="00861859" w:rsidRPr="00861859" w:rsidRDefault="00861859" w:rsidP="00861859">
            <w:pPr>
              <w:pStyle w:val="Level1Body"/>
              <w:rPr>
                <w:b/>
                <w:lang w:val="x-none"/>
              </w:rPr>
            </w:pPr>
          </w:p>
        </w:tc>
        <w:tc>
          <w:tcPr>
            <w:tcW w:w="810" w:type="dxa"/>
            <w:tcBorders>
              <w:top w:val="single" w:sz="8" w:space="0" w:color="000000"/>
              <w:left w:val="single" w:sz="8" w:space="0" w:color="000000"/>
              <w:bottom w:val="single" w:sz="4" w:space="0" w:color="auto"/>
              <w:right w:val="single" w:sz="8" w:space="0" w:color="000000"/>
            </w:tcBorders>
          </w:tcPr>
          <w:p w14:paraId="1C97E2B3" w14:textId="77777777" w:rsidR="00861859" w:rsidRPr="00861859" w:rsidRDefault="00861859" w:rsidP="00861859">
            <w:pPr>
              <w:pStyle w:val="Level1Body"/>
              <w:rPr>
                <w:b/>
                <w:lang w:val="x-none"/>
              </w:rPr>
            </w:pPr>
          </w:p>
        </w:tc>
        <w:tc>
          <w:tcPr>
            <w:tcW w:w="1548" w:type="dxa"/>
            <w:tcBorders>
              <w:top w:val="single" w:sz="8" w:space="0" w:color="000000"/>
              <w:left w:val="single" w:sz="8" w:space="0" w:color="000000"/>
              <w:bottom w:val="single" w:sz="4" w:space="0" w:color="auto"/>
              <w:right w:val="single" w:sz="8" w:space="0" w:color="000000"/>
            </w:tcBorders>
          </w:tcPr>
          <w:p w14:paraId="09E09BC9" w14:textId="77777777" w:rsidR="00861859" w:rsidRPr="00861859" w:rsidRDefault="00861859" w:rsidP="00861859">
            <w:pPr>
              <w:pStyle w:val="Level1Body"/>
              <w:rPr>
                <w:b/>
                <w:lang w:val="x-none"/>
              </w:rPr>
            </w:pPr>
          </w:p>
        </w:tc>
        <w:tc>
          <w:tcPr>
            <w:tcW w:w="6912" w:type="dxa"/>
            <w:tcBorders>
              <w:top w:val="single" w:sz="8" w:space="0" w:color="000000"/>
              <w:left w:val="single" w:sz="8" w:space="0" w:color="000000"/>
              <w:bottom w:val="single" w:sz="4" w:space="0" w:color="auto"/>
              <w:right w:val="single" w:sz="8" w:space="0" w:color="000000"/>
            </w:tcBorders>
          </w:tcPr>
          <w:p w14:paraId="08C52EB0" w14:textId="77777777" w:rsidR="00861859" w:rsidRPr="00861859" w:rsidRDefault="00861859" w:rsidP="00861859">
            <w:pPr>
              <w:pStyle w:val="Level1Body"/>
              <w:numPr>
                <w:ilvl w:val="0"/>
                <w:numId w:val="5"/>
              </w:numPr>
            </w:pPr>
            <w:r w:rsidRPr="00861859">
              <w:t>Starter, No. 0, No. 1 Granule and No. 2 Granule (Closed formula)</w:t>
            </w:r>
          </w:p>
          <w:p w14:paraId="0F9CC00D" w14:textId="77777777" w:rsidR="00861859" w:rsidRPr="00861859" w:rsidRDefault="00861859" w:rsidP="00861859">
            <w:pPr>
              <w:pStyle w:val="Level1Body"/>
            </w:pPr>
          </w:p>
          <w:p w14:paraId="0B806959" w14:textId="77777777" w:rsidR="00861859" w:rsidRPr="00861859" w:rsidRDefault="00861859" w:rsidP="00861859">
            <w:pPr>
              <w:pStyle w:val="Level1Body"/>
            </w:pPr>
            <w:r w:rsidRPr="00861859">
              <w:t>Crude Protein, not less than -- 50%</w:t>
            </w:r>
          </w:p>
          <w:p w14:paraId="58563EC4" w14:textId="77777777" w:rsidR="00861859" w:rsidRPr="00861859" w:rsidRDefault="00861859" w:rsidP="00861859">
            <w:pPr>
              <w:pStyle w:val="Level1Body"/>
            </w:pPr>
            <w:r w:rsidRPr="00861859">
              <w:t>Crude Fat, not less than – 14%</w:t>
            </w:r>
          </w:p>
          <w:p w14:paraId="7FB2D152" w14:textId="77777777" w:rsidR="00861859" w:rsidRPr="00861859" w:rsidRDefault="00861859" w:rsidP="00861859">
            <w:pPr>
              <w:pStyle w:val="Level1Body"/>
            </w:pPr>
            <w:r w:rsidRPr="00861859">
              <w:t>Crude Fiber, not more than – 3%</w:t>
            </w:r>
          </w:p>
          <w:p w14:paraId="0A153B1E" w14:textId="77777777" w:rsidR="00861859" w:rsidRPr="00861859" w:rsidRDefault="00861859" w:rsidP="00861859">
            <w:pPr>
              <w:pStyle w:val="Level1Body"/>
            </w:pPr>
            <w:r w:rsidRPr="00861859">
              <w:t>Ash, not more than – 12%</w:t>
            </w:r>
          </w:p>
          <w:p w14:paraId="6B8998FB" w14:textId="77777777" w:rsidR="00861859" w:rsidRPr="00861859" w:rsidRDefault="00861859" w:rsidP="00861859">
            <w:pPr>
              <w:pStyle w:val="Level1Body"/>
            </w:pPr>
            <w:r w:rsidRPr="00861859">
              <w:t>Moisture – not more than 10%</w:t>
            </w:r>
          </w:p>
          <w:p w14:paraId="18BEC009" w14:textId="77777777" w:rsidR="00861859" w:rsidRPr="00861859" w:rsidRDefault="00861859" w:rsidP="00861859">
            <w:pPr>
              <w:pStyle w:val="Level1Body"/>
            </w:pPr>
            <w:r w:rsidRPr="00861859">
              <w:t>Fish meal shall contain no more than 5% salt.</w:t>
            </w:r>
          </w:p>
          <w:p w14:paraId="68D9CDA4" w14:textId="77777777" w:rsidR="00861859" w:rsidRPr="00861859" w:rsidRDefault="00861859" w:rsidP="00861859">
            <w:pPr>
              <w:pStyle w:val="Level1Body"/>
              <w:rPr>
                <w:b/>
              </w:rPr>
            </w:pPr>
          </w:p>
        </w:tc>
      </w:tr>
      <w:tr w:rsidR="00861859" w:rsidRPr="00861859" w14:paraId="16504199"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1DCD4887"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676435C3"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0A6F6810"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6EF7E8B4" w14:textId="77777777" w:rsidR="00861859" w:rsidRDefault="00861859" w:rsidP="00861859">
            <w:pPr>
              <w:pStyle w:val="Level1Body"/>
              <w:numPr>
                <w:ilvl w:val="0"/>
                <w:numId w:val="5"/>
              </w:numPr>
            </w:pPr>
            <w:r w:rsidRPr="00861859">
              <w:t>#3 &amp; #4 Granule or 1.0mm-2.6mm Extruded (Closed formula)</w:t>
            </w:r>
          </w:p>
          <w:p w14:paraId="7EE8C918" w14:textId="77777777" w:rsidR="00690FDD" w:rsidRPr="00861859" w:rsidRDefault="00690FDD" w:rsidP="00690FDD">
            <w:pPr>
              <w:pStyle w:val="Level1Body"/>
            </w:pPr>
          </w:p>
          <w:p w14:paraId="37A738C1" w14:textId="77777777" w:rsidR="00861859" w:rsidRPr="00861859" w:rsidRDefault="00861859" w:rsidP="00861859">
            <w:pPr>
              <w:pStyle w:val="Level1Body"/>
            </w:pPr>
            <w:r w:rsidRPr="00861859">
              <w:t>Crude Protein, not less than -- 45%</w:t>
            </w:r>
          </w:p>
          <w:p w14:paraId="2539053A" w14:textId="77777777" w:rsidR="00861859" w:rsidRPr="00861859" w:rsidRDefault="00861859" w:rsidP="00861859">
            <w:pPr>
              <w:pStyle w:val="Level1Body"/>
            </w:pPr>
            <w:r w:rsidRPr="00861859">
              <w:t>Crude Fat, not less than – 12%</w:t>
            </w:r>
          </w:p>
          <w:p w14:paraId="178A55FE" w14:textId="77777777" w:rsidR="00861859" w:rsidRPr="00861859" w:rsidRDefault="00861859" w:rsidP="00861859">
            <w:pPr>
              <w:pStyle w:val="Level1Body"/>
            </w:pPr>
            <w:r w:rsidRPr="00861859">
              <w:t>Crude Fiber, not more than – 3%</w:t>
            </w:r>
          </w:p>
          <w:p w14:paraId="3111B589" w14:textId="77777777" w:rsidR="00861859" w:rsidRPr="00861859" w:rsidRDefault="00861859" w:rsidP="00861859">
            <w:pPr>
              <w:pStyle w:val="Level1Body"/>
            </w:pPr>
            <w:r w:rsidRPr="00861859">
              <w:t>Ash, not more than – 12%</w:t>
            </w:r>
          </w:p>
          <w:p w14:paraId="0F6E0E75" w14:textId="77777777" w:rsidR="00861859" w:rsidRPr="00861859" w:rsidRDefault="00861859" w:rsidP="00861859">
            <w:pPr>
              <w:pStyle w:val="Level1Body"/>
            </w:pPr>
            <w:r w:rsidRPr="00861859">
              <w:t>Moisture – not more than 10%</w:t>
            </w:r>
          </w:p>
          <w:p w14:paraId="0C2D4F23" w14:textId="77777777" w:rsidR="00861859" w:rsidRPr="00861859" w:rsidRDefault="00861859" w:rsidP="00861859">
            <w:pPr>
              <w:pStyle w:val="Level1Body"/>
            </w:pPr>
            <w:r w:rsidRPr="00861859">
              <w:t>Fish meal shall contain no more than 5% salt.</w:t>
            </w:r>
          </w:p>
          <w:p w14:paraId="4141A0C5" w14:textId="77777777" w:rsidR="00861859" w:rsidRPr="00861859" w:rsidRDefault="00861859" w:rsidP="00861859">
            <w:pPr>
              <w:pStyle w:val="Level1Body"/>
            </w:pPr>
            <w:r w:rsidRPr="00861859">
              <w:t xml:space="preserve">Cooking extruded sinking sizes: 1.6mm &amp; 2.4mm, pellets. </w:t>
            </w:r>
          </w:p>
          <w:p w14:paraId="0DC1821B" w14:textId="77777777" w:rsidR="00861859" w:rsidRPr="00861859" w:rsidRDefault="00861859" w:rsidP="00861859">
            <w:pPr>
              <w:pStyle w:val="Level1Body"/>
            </w:pPr>
            <w:r w:rsidRPr="00861859">
              <w:t>Cooking extruded floating sizes: 1.6mm &amp; 2.4mm, pellets</w:t>
            </w:r>
          </w:p>
          <w:p w14:paraId="53A905CC" w14:textId="77777777" w:rsidR="00861859" w:rsidRPr="00861859" w:rsidRDefault="00861859" w:rsidP="00861859">
            <w:pPr>
              <w:pStyle w:val="Level1Body"/>
              <w:rPr>
                <w:b/>
              </w:rPr>
            </w:pPr>
          </w:p>
        </w:tc>
      </w:tr>
      <w:tr w:rsidR="00861859" w:rsidRPr="00861859" w14:paraId="03A00B93"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1FF13FEF" w14:textId="77777777" w:rsidR="00861859" w:rsidRPr="00861859" w:rsidRDefault="00861859" w:rsidP="00861859">
            <w:pPr>
              <w:pStyle w:val="Level1Body"/>
            </w:pPr>
          </w:p>
          <w:p w14:paraId="052E73E4" w14:textId="77777777" w:rsidR="00861859" w:rsidRPr="00861859" w:rsidRDefault="00861859" w:rsidP="00861859">
            <w:pPr>
              <w:pStyle w:val="Level1Body"/>
              <w:rPr>
                <w:b/>
              </w:rPr>
            </w:pPr>
            <w:r w:rsidRPr="00861859">
              <w:rPr>
                <w:b/>
              </w:rPr>
              <w:t xml:space="preserve">NOTES/COMMENTS: </w:t>
            </w:r>
          </w:p>
          <w:p w14:paraId="6220B0EA" w14:textId="77777777" w:rsidR="00861859" w:rsidRPr="00861859" w:rsidRDefault="00861859" w:rsidP="00861859">
            <w:pPr>
              <w:pStyle w:val="Level1Body"/>
              <w:rPr>
                <w:b/>
              </w:rPr>
            </w:pPr>
          </w:p>
          <w:p w14:paraId="1B2FFEF7" w14:textId="77777777" w:rsidR="00861859" w:rsidRPr="00861859" w:rsidRDefault="00861859" w:rsidP="00861859">
            <w:pPr>
              <w:pStyle w:val="Level1Body"/>
              <w:rPr>
                <w:b/>
              </w:rPr>
            </w:pPr>
          </w:p>
          <w:p w14:paraId="1B550A2C" w14:textId="77777777" w:rsidR="00861859" w:rsidRPr="00861859" w:rsidRDefault="00861859" w:rsidP="00861859">
            <w:pPr>
              <w:pStyle w:val="Level1Body"/>
              <w:rPr>
                <w:b/>
              </w:rPr>
            </w:pPr>
          </w:p>
          <w:p w14:paraId="2873F58E" w14:textId="77777777" w:rsidR="00861859" w:rsidRPr="00861859" w:rsidRDefault="00861859" w:rsidP="00861859">
            <w:pPr>
              <w:pStyle w:val="Level1Body"/>
              <w:rPr>
                <w:b/>
              </w:rPr>
            </w:pPr>
          </w:p>
        </w:tc>
      </w:tr>
    </w:tbl>
    <w:p w14:paraId="2DE8C8B7" w14:textId="77777777" w:rsidR="00861859" w:rsidRPr="00861859" w:rsidRDefault="00861859" w:rsidP="00861859">
      <w:pPr>
        <w:pStyle w:val="Level1Body"/>
      </w:pPr>
    </w:p>
    <w:p w14:paraId="5668E4CD" w14:textId="77777777" w:rsidR="00861859" w:rsidRPr="00861859" w:rsidRDefault="00861859" w:rsidP="0073098C">
      <w:pPr>
        <w:pStyle w:val="Level1Body"/>
        <w:numPr>
          <w:ilvl w:val="1"/>
          <w:numId w:val="1"/>
        </w:numPr>
        <w:rPr>
          <w:b/>
          <w:bCs/>
          <w:rPrChange w:id="15" w:author="Paul, Clinton" w:date="2025-02-04T08:19:00Z" w16du:dateUtc="2025-02-04T14:19:00Z">
            <w:rPr/>
          </w:rPrChange>
        </w:rPr>
      </w:pPr>
      <w:bookmarkStart w:id="16" w:name="_Toc471801789"/>
      <w:bookmarkStart w:id="17" w:name="_Toc187998784"/>
      <w:bookmarkEnd w:id="16"/>
      <w:r w:rsidRPr="00861859">
        <w:rPr>
          <w:b/>
          <w:bCs/>
        </w:rPr>
        <w:t>TECHNICAL SPECIFICATION:  Fish Feed - Trout Formulations</w:t>
      </w:r>
      <w:bookmarkEnd w:id="17"/>
    </w:p>
    <w:p w14:paraId="111E81E3" w14:textId="77777777" w:rsidR="00861859" w:rsidRPr="00861859" w:rsidRDefault="00861859">
      <w:pPr>
        <w:pStyle w:val="Level1Body"/>
        <w:ind w:left="720"/>
        <w:rPr>
          <w:b/>
          <w:bCs/>
          <w:rPrChange w:id="18" w:author="Paul, Clinton" w:date="2025-02-04T08:19:00Z" w16du:dateUtc="2025-02-04T14:19:00Z">
            <w:rPr/>
          </w:rPrChange>
        </w:rPr>
        <w:pPrChange w:id="19" w:author="Paul, Clinton" w:date="2025-02-04T08:19:00Z" w16du:dateUtc="2025-02-04T14:19:00Z">
          <w:pPr>
            <w:pStyle w:val="Level1Body"/>
          </w:pPr>
        </w:pPrChange>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77039AA2"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5A69AD24"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23242974"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3D5705C8"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4E859DCD" w14:textId="77777777" w:rsidR="00861859" w:rsidRPr="00861859" w:rsidRDefault="00861859" w:rsidP="00861859">
            <w:pPr>
              <w:pStyle w:val="Level1Body"/>
            </w:pPr>
          </w:p>
        </w:tc>
      </w:tr>
      <w:tr w:rsidR="00861859" w:rsidRPr="00861859" w14:paraId="5A22F15F"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60503EE6"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0189D5C0"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1FD9D236"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02622296" w14:textId="77777777" w:rsidR="00861859" w:rsidRPr="00861859" w:rsidRDefault="00861859" w:rsidP="00861859">
            <w:pPr>
              <w:pStyle w:val="Level1Body"/>
              <w:numPr>
                <w:ilvl w:val="0"/>
                <w:numId w:val="6"/>
              </w:numPr>
            </w:pPr>
            <w:r w:rsidRPr="00861859">
              <w:t>Trout Growth Diet:  3.0mm to 5mm Extruded (Closed formula)</w:t>
            </w:r>
          </w:p>
          <w:p w14:paraId="09D57F9E" w14:textId="77777777" w:rsidR="00861859" w:rsidRPr="00861859" w:rsidRDefault="00861859" w:rsidP="00861859">
            <w:pPr>
              <w:pStyle w:val="Level1Body"/>
            </w:pPr>
          </w:p>
          <w:p w14:paraId="5E8D8530" w14:textId="77777777" w:rsidR="00861859" w:rsidRPr="00861859" w:rsidRDefault="00861859" w:rsidP="00861859">
            <w:pPr>
              <w:pStyle w:val="Level1Body"/>
            </w:pPr>
            <w:r w:rsidRPr="00861859">
              <w:t>Crude Protein, not less than -- 43%</w:t>
            </w:r>
          </w:p>
          <w:p w14:paraId="763B5EC6" w14:textId="77777777" w:rsidR="00861859" w:rsidRPr="00861859" w:rsidRDefault="00861859" w:rsidP="00861859">
            <w:pPr>
              <w:pStyle w:val="Level1Body"/>
            </w:pPr>
            <w:r w:rsidRPr="00861859">
              <w:t>Crude Fat, not less than – 16%</w:t>
            </w:r>
          </w:p>
          <w:p w14:paraId="5EAFD128" w14:textId="77777777" w:rsidR="00861859" w:rsidRPr="00861859" w:rsidRDefault="00861859" w:rsidP="00861859">
            <w:pPr>
              <w:pStyle w:val="Level1Body"/>
            </w:pPr>
            <w:r w:rsidRPr="00861859">
              <w:t>Crude Fiber, not more than – 3%</w:t>
            </w:r>
          </w:p>
          <w:p w14:paraId="19F7D5DB" w14:textId="77777777" w:rsidR="00861859" w:rsidRPr="00861859" w:rsidRDefault="00861859" w:rsidP="00861859">
            <w:pPr>
              <w:pStyle w:val="Level1Body"/>
            </w:pPr>
            <w:r w:rsidRPr="00861859">
              <w:lastRenderedPageBreak/>
              <w:t>Ash, not more than – 12%</w:t>
            </w:r>
          </w:p>
          <w:p w14:paraId="53D402BB" w14:textId="77777777" w:rsidR="00861859" w:rsidRPr="00861859" w:rsidRDefault="00861859" w:rsidP="00861859">
            <w:pPr>
              <w:pStyle w:val="Level1Body"/>
            </w:pPr>
            <w:r w:rsidRPr="00861859">
              <w:t>Moisture – not more than 10%</w:t>
            </w:r>
          </w:p>
          <w:p w14:paraId="0779A76A" w14:textId="77777777" w:rsidR="00861859" w:rsidRPr="00861859" w:rsidRDefault="00861859" w:rsidP="00861859">
            <w:pPr>
              <w:pStyle w:val="Level1Body"/>
            </w:pPr>
            <w:r w:rsidRPr="00861859">
              <w:t>Fish Protein, not less than – 20%</w:t>
            </w:r>
          </w:p>
          <w:p w14:paraId="61183B10" w14:textId="77777777" w:rsidR="00861859" w:rsidRPr="00861859" w:rsidRDefault="00861859" w:rsidP="00861859">
            <w:pPr>
              <w:pStyle w:val="Level1Body"/>
            </w:pPr>
            <w:r w:rsidRPr="00861859">
              <w:t>Fish meal shall contain no more than 5% salt.</w:t>
            </w:r>
          </w:p>
          <w:p w14:paraId="799EBF6F" w14:textId="77777777" w:rsidR="00861859" w:rsidRPr="00861859" w:rsidRDefault="00861859" w:rsidP="00861859">
            <w:pPr>
              <w:pStyle w:val="Level1Body"/>
              <w:rPr>
                <w:b/>
              </w:rPr>
            </w:pPr>
          </w:p>
        </w:tc>
      </w:tr>
      <w:tr w:rsidR="00861859" w:rsidRPr="00861859" w14:paraId="06B7F659"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0992A0A8" w14:textId="77777777" w:rsidR="00861859" w:rsidRPr="00861859" w:rsidRDefault="00861859" w:rsidP="00861859">
            <w:pPr>
              <w:pStyle w:val="Level1Body"/>
            </w:pPr>
          </w:p>
          <w:p w14:paraId="592A0A06" w14:textId="77777777" w:rsidR="00861859" w:rsidRPr="00861859" w:rsidRDefault="00861859" w:rsidP="00861859">
            <w:pPr>
              <w:pStyle w:val="Level1Body"/>
              <w:rPr>
                <w:b/>
              </w:rPr>
            </w:pPr>
            <w:r w:rsidRPr="00861859">
              <w:rPr>
                <w:b/>
              </w:rPr>
              <w:t xml:space="preserve">NOTES/COMMENTS: </w:t>
            </w:r>
          </w:p>
          <w:p w14:paraId="3CCF5C79" w14:textId="77777777" w:rsidR="00861859" w:rsidRPr="00861859" w:rsidRDefault="00861859" w:rsidP="00861859">
            <w:pPr>
              <w:pStyle w:val="Level1Body"/>
              <w:rPr>
                <w:b/>
              </w:rPr>
            </w:pPr>
          </w:p>
          <w:p w14:paraId="7A1B750E" w14:textId="77777777" w:rsidR="00861859" w:rsidRPr="00861859" w:rsidRDefault="00861859" w:rsidP="00861859">
            <w:pPr>
              <w:pStyle w:val="Level1Body"/>
              <w:rPr>
                <w:b/>
              </w:rPr>
            </w:pPr>
          </w:p>
          <w:p w14:paraId="0A6697E5" w14:textId="77777777" w:rsidR="00861859" w:rsidRPr="00861859" w:rsidRDefault="00861859" w:rsidP="00861859">
            <w:pPr>
              <w:pStyle w:val="Level1Body"/>
              <w:rPr>
                <w:b/>
              </w:rPr>
            </w:pPr>
          </w:p>
          <w:p w14:paraId="1CDDDEC5" w14:textId="77777777" w:rsidR="00861859" w:rsidRPr="00861859" w:rsidRDefault="00861859" w:rsidP="00861859">
            <w:pPr>
              <w:pStyle w:val="Level1Body"/>
              <w:rPr>
                <w:b/>
              </w:rPr>
            </w:pPr>
          </w:p>
        </w:tc>
      </w:tr>
    </w:tbl>
    <w:p w14:paraId="5A727272" w14:textId="77777777" w:rsidR="00861859" w:rsidRPr="00861859" w:rsidRDefault="00861859" w:rsidP="00861859">
      <w:pPr>
        <w:pStyle w:val="Level1Body"/>
      </w:pPr>
    </w:p>
    <w:p w14:paraId="739D6F81" w14:textId="77777777" w:rsidR="00861859" w:rsidRPr="00861859" w:rsidRDefault="00861859" w:rsidP="0073098C">
      <w:pPr>
        <w:pStyle w:val="Level1Body"/>
        <w:numPr>
          <w:ilvl w:val="1"/>
          <w:numId w:val="1"/>
        </w:numPr>
        <w:rPr>
          <w:b/>
          <w:bCs/>
          <w:rPrChange w:id="20" w:author="Paul, Clinton" w:date="2025-02-04T08:19:00Z" w16du:dateUtc="2025-02-04T14:19:00Z">
            <w:rPr/>
          </w:rPrChange>
        </w:rPr>
      </w:pPr>
      <w:bookmarkStart w:id="21" w:name="_Toc187998785"/>
      <w:r w:rsidRPr="00861859">
        <w:rPr>
          <w:b/>
          <w:bCs/>
        </w:rPr>
        <w:t>TECHNICAL SPECIFICATION:  Fish Feed - Catfish Formulations</w:t>
      </w:r>
      <w:bookmarkEnd w:id="21"/>
    </w:p>
    <w:p w14:paraId="79CB9DDF" w14:textId="77777777" w:rsidR="00861859" w:rsidRPr="00861859" w:rsidRDefault="00861859" w:rsidP="00861859">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4E8064C8"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13747784"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7619AE09"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52367A1E"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0EF7ABA4" w14:textId="77777777" w:rsidR="00861859" w:rsidRPr="00861859" w:rsidRDefault="00861859" w:rsidP="00861859">
            <w:pPr>
              <w:pStyle w:val="Level1Body"/>
            </w:pPr>
          </w:p>
        </w:tc>
      </w:tr>
      <w:tr w:rsidR="00861859" w:rsidRPr="00861859" w14:paraId="1C87B74D"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2EA71AF5"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5BC1FBB9"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3BE2D66D"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0848F4DC" w14:textId="77777777" w:rsidR="00861859" w:rsidRPr="00861859" w:rsidRDefault="00861859" w:rsidP="00861859">
            <w:pPr>
              <w:pStyle w:val="Level1Body"/>
              <w:numPr>
                <w:ilvl w:val="0"/>
                <w:numId w:val="7"/>
              </w:numPr>
            </w:pPr>
            <w:r w:rsidRPr="00861859">
              <w:t>3.0 mm up to 5.0mm extruded (Closed formula)</w:t>
            </w:r>
          </w:p>
          <w:p w14:paraId="71E6468E" w14:textId="77777777" w:rsidR="00861859" w:rsidRPr="00861859" w:rsidRDefault="00861859" w:rsidP="00861859">
            <w:pPr>
              <w:pStyle w:val="Level1Body"/>
            </w:pPr>
          </w:p>
          <w:p w14:paraId="2A2D9CFD" w14:textId="77777777" w:rsidR="00861859" w:rsidRPr="00861859" w:rsidRDefault="00861859" w:rsidP="00861859">
            <w:pPr>
              <w:pStyle w:val="Level1Body"/>
            </w:pPr>
            <w:r w:rsidRPr="00861859">
              <w:t>Crude Protein, not less than -- 36%</w:t>
            </w:r>
          </w:p>
          <w:p w14:paraId="32EC62DD" w14:textId="77777777" w:rsidR="00861859" w:rsidRPr="00861859" w:rsidRDefault="00861859" w:rsidP="00861859">
            <w:pPr>
              <w:pStyle w:val="Level1Body"/>
            </w:pPr>
            <w:r w:rsidRPr="00861859">
              <w:t>Crude Fat, not more than – 6%</w:t>
            </w:r>
          </w:p>
          <w:p w14:paraId="319980AB" w14:textId="77777777" w:rsidR="00861859" w:rsidRPr="00861859" w:rsidRDefault="00861859" w:rsidP="00861859">
            <w:pPr>
              <w:pStyle w:val="Level1Body"/>
            </w:pPr>
            <w:r w:rsidRPr="00861859">
              <w:t>Crude Fiber, not more than – 7%</w:t>
            </w:r>
          </w:p>
          <w:p w14:paraId="68E9E56D" w14:textId="77777777" w:rsidR="00861859" w:rsidRPr="00861859" w:rsidRDefault="00861859" w:rsidP="00861859">
            <w:pPr>
              <w:pStyle w:val="Level1Body"/>
            </w:pPr>
            <w:r w:rsidRPr="00861859">
              <w:t>Ash, not more than – 15%</w:t>
            </w:r>
          </w:p>
          <w:p w14:paraId="70138779" w14:textId="77777777" w:rsidR="00861859" w:rsidRPr="00861859" w:rsidRDefault="00861859" w:rsidP="00861859">
            <w:pPr>
              <w:pStyle w:val="Level1Body"/>
              <w:rPr>
                <w:b/>
              </w:rPr>
            </w:pPr>
          </w:p>
          <w:p w14:paraId="384116FB" w14:textId="77777777" w:rsidR="00861859" w:rsidRPr="00861859" w:rsidRDefault="00861859" w:rsidP="00861859">
            <w:pPr>
              <w:pStyle w:val="Level1Body"/>
            </w:pPr>
            <w:r w:rsidRPr="00861859">
              <w:t>Fish meal used in this diet shall be composed of Canadian or Alaskan Herring Meal or Anchovy Meal from the immediate past fishing season. The fish meal must have a minimum protein content of 65%, maximum fat 12%, maximum salt (NaCl) 5%, maximum moisture 10% and pepsin digestibility not less than 92.5%.  Must be factory stabilized with an antioxidant such as ethoxyquin.  Fish meal must provide a minimum of 23.5% crude protein per hundred pounds of finished product (470 protein units per ton of food).</w:t>
            </w:r>
          </w:p>
          <w:p w14:paraId="341B75EC" w14:textId="77777777" w:rsidR="00861859" w:rsidRPr="00861859" w:rsidRDefault="00861859" w:rsidP="00861859">
            <w:pPr>
              <w:pStyle w:val="Level1Body"/>
              <w:rPr>
                <w:b/>
              </w:rPr>
            </w:pPr>
          </w:p>
        </w:tc>
      </w:tr>
      <w:tr w:rsidR="00861859" w:rsidRPr="00861859" w14:paraId="6B7D32C5"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1D8FD346" w14:textId="77777777" w:rsidR="00861859" w:rsidRPr="00861859" w:rsidRDefault="00861859" w:rsidP="00861859">
            <w:pPr>
              <w:pStyle w:val="Level1Body"/>
            </w:pPr>
          </w:p>
          <w:p w14:paraId="31A8F727" w14:textId="77777777" w:rsidR="00861859" w:rsidRPr="00861859" w:rsidRDefault="00861859" w:rsidP="00861859">
            <w:pPr>
              <w:pStyle w:val="Level1Body"/>
              <w:rPr>
                <w:b/>
              </w:rPr>
            </w:pPr>
            <w:r w:rsidRPr="00861859">
              <w:rPr>
                <w:b/>
              </w:rPr>
              <w:t xml:space="preserve">NOTES/COMMENTS: </w:t>
            </w:r>
          </w:p>
          <w:p w14:paraId="3A1E5B06" w14:textId="77777777" w:rsidR="00861859" w:rsidRPr="00861859" w:rsidRDefault="00861859" w:rsidP="00861859">
            <w:pPr>
              <w:pStyle w:val="Level1Body"/>
              <w:rPr>
                <w:b/>
              </w:rPr>
            </w:pPr>
          </w:p>
          <w:p w14:paraId="3996D670" w14:textId="77777777" w:rsidR="00861859" w:rsidRPr="00861859" w:rsidRDefault="00861859" w:rsidP="00861859">
            <w:pPr>
              <w:pStyle w:val="Level1Body"/>
              <w:rPr>
                <w:b/>
              </w:rPr>
            </w:pPr>
          </w:p>
          <w:p w14:paraId="6AAD57AF" w14:textId="77777777" w:rsidR="00861859" w:rsidRPr="00861859" w:rsidRDefault="00861859" w:rsidP="00861859">
            <w:pPr>
              <w:pStyle w:val="Level1Body"/>
              <w:rPr>
                <w:b/>
              </w:rPr>
            </w:pPr>
          </w:p>
          <w:p w14:paraId="1709BBFA" w14:textId="77777777" w:rsidR="00861859" w:rsidRPr="00861859" w:rsidRDefault="00861859" w:rsidP="00861859">
            <w:pPr>
              <w:pStyle w:val="Level1Body"/>
              <w:rPr>
                <w:b/>
              </w:rPr>
            </w:pPr>
          </w:p>
        </w:tc>
      </w:tr>
    </w:tbl>
    <w:p w14:paraId="3D119E50" w14:textId="77777777" w:rsidR="00861859" w:rsidRPr="00861859" w:rsidRDefault="00861859" w:rsidP="00861859">
      <w:pPr>
        <w:pStyle w:val="Level1Body"/>
      </w:pPr>
    </w:p>
    <w:p w14:paraId="67F32885" w14:textId="77777777" w:rsidR="00861859" w:rsidRPr="00861859" w:rsidRDefault="00861859" w:rsidP="0073098C">
      <w:pPr>
        <w:pStyle w:val="Level1Body"/>
        <w:numPr>
          <w:ilvl w:val="1"/>
          <w:numId w:val="1"/>
        </w:numPr>
        <w:rPr>
          <w:b/>
          <w:bCs/>
          <w:rPrChange w:id="22" w:author="Paul, Clinton" w:date="2025-02-04T08:20:00Z" w16du:dateUtc="2025-02-04T14:20:00Z">
            <w:rPr/>
          </w:rPrChange>
        </w:rPr>
      </w:pPr>
      <w:bookmarkStart w:id="23" w:name="_Toc446505846"/>
      <w:bookmarkStart w:id="24" w:name="_Toc187998786"/>
      <w:r w:rsidRPr="00861859">
        <w:rPr>
          <w:b/>
          <w:bCs/>
        </w:rPr>
        <w:t>TECHNICAL SPECIFICATION:  Fish Feed – Vitamin Pack Formulation for Open-Formula Diets</w:t>
      </w:r>
      <w:bookmarkEnd w:id="23"/>
      <w:bookmarkEnd w:id="24"/>
    </w:p>
    <w:p w14:paraId="76665EC3" w14:textId="77777777" w:rsidR="00861859" w:rsidRPr="00861859" w:rsidRDefault="00861859" w:rsidP="00861859">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6952D0FE"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504E66FC"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6AD1AD08"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08E803CC"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47E64E33" w14:textId="77777777" w:rsidR="00861859" w:rsidRPr="00861859" w:rsidRDefault="00861859" w:rsidP="00861859">
            <w:pPr>
              <w:pStyle w:val="Level1Body"/>
            </w:pPr>
          </w:p>
        </w:tc>
      </w:tr>
      <w:tr w:rsidR="00861859" w:rsidRPr="00861859" w14:paraId="6F23627F" w14:textId="77777777" w:rsidTr="00861859">
        <w:trPr>
          <w:trHeight w:val="675"/>
        </w:trPr>
        <w:tc>
          <w:tcPr>
            <w:tcW w:w="900" w:type="dxa"/>
            <w:tcBorders>
              <w:top w:val="single" w:sz="8" w:space="0" w:color="000000"/>
              <w:left w:val="single" w:sz="8" w:space="0" w:color="000000"/>
              <w:bottom w:val="single" w:sz="4" w:space="0" w:color="auto"/>
              <w:right w:val="single" w:sz="8" w:space="0" w:color="000000"/>
            </w:tcBorders>
          </w:tcPr>
          <w:p w14:paraId="292891A4" w14:textId="77777777" w:rsidR="00861859" w:rsidRPr="00861859" w:rsidRDefault="00861859" w:rsidP="00861859">
            <w:pPr>
              <w:pStyle w:val="Level1Body"/>
              <w:rPr>
                <w:b/>
              </w:rPr>
            </w:pPr>
          </w:p>
          <w:p w14:paraId="1468139A" w14:textId="77777777" w:rsidR="00861859" w:rsidRPr="00861859" w:rsidRDefault="00861859" w:rsidP="00861859">
            <w:pPr>
              <w:pStyle w:val="Level1Body"/>
              <w:rPr>
                <w:b/>
                <w:lang w:val="x-none"/>
              </w:rPr>
            </w:pPr>
          </w:p>
        </w:tc>
        <w:tc>
          <w:tcPr>
            <w:tcW w:w="810" w:type="dxa"/>
            <w:tcBorders>
              <w:top w:val="single" w:sz="8" w:space="0" w:color="000000"/>
              <w:left w:val="single" w:sz="8" w:space="0" w:color="000000"/>
              <w:bottom w:val="single" w:sz="4" w:space="0" w:color="auto"/>
              <w:right w:val="single" w:sz="8" w:space="0" w:color="000000"/>
            </w:tcBorders>
          </w:tcPr>
          <w:p w14:paraId="77C4B84F" w14:textId="77777777" w:rsidR="00861859" w:rsidRPr="00861859" w:rsidRDefault="00861859" w:rsidP="00861859">
            <w:pPr>
              <w:pStyle w:val="Level1Body"/>
              <w:rPr>
                <w:b/>
                <w:lang w:val="x-none"/>
              </w:rPr>
            </w:pPr>
          </w:p>
        </w:tc>
        <w:tc>
          <w:tcPr>
            <w:tcW w:w="1548" w:type="dxa"/>
            <w:tcBorders>
              <w:top w:val="single" w:sz="8" w:space="0" w:color="000000"/>
              <w:left w:val="single" w:sz="8" w:space="0" w:color="000000"/>
              <w:bottom w:val="single" w:sz="4" w:space="0" w:color="auto"/>
              <w:right w:val="single" w:sz="8" w:space="0" w:color="000000"/>
            </w:tcBorders>
          </w:tcPr>
          <w:p w14:paraId="50DFA5D6" w14:textId="77777777" w:rsidR="00861859" w:rsidRPr="00861859" w:rsidRDefault="00861859" w:rsidP="00861859">
            <w:pPr>
              <w:pStyle w:val="Level1Body"/>
              <w:rPr>
                <w:b/>
                <w:lang w:val="x-none"/>
              </w:rPr>
            </w:pPr>
          </w:p>
        </w:tc>
        <w:tc>
          <w:tcPr>
            <w:tcW w:w="6912" w:type="dxa"/>
            <w:tcBorders>
              <w:top w:val="single" w:sz="8" w:space="0" w:color="000000"/>
              <w:left w:val="single" w:sz="8" w:space="0" w:color="000000"/>
              <w:bottom w:val="single" w:sz="4" w:space="0" w:color="auto"/>
              <w:right w:val="single" w:sz="8" w:space="0" w:color="000000"/>
            </w:tcBorders>
          </w:tcPr>
          <w:p w14:paraId="2EE9D564" w14:textId="77777777" w:rsidR="00861859" w:rsidRDefault="00861859" w:rsidP="00861859">
            <w:pPr>
              <w:pStyle w:val="Level1Body"/>
              <w:numPr>
                <w:ilvl w:val="0"/>
                <w:numId w:val="8"/>
              </w:numPr>
              <w:rPr>
                <w:bCs/>
              </w:rPr>
            </w:pPr>
            <w:r w:rsidRPr="00861859">
              <w:rPr>
                <w:bCs/>
              </w:rPr>
              <w:t xml:space="preserve"> 8 pounds premix 30/Ton</w:t>
            </w:r>
          </w:p>
          <w:p w14:paraId="74297B95" w14:textId="77777777" w:rsidR="00690FDD" w:rsidRPr="00861859" w:rsidRDefault="00690FDD" w:rsidP="00690FDD">
            <w:pPr>
              <w:pStyle w:val="Level1Body"/>
              <w:rPr>
                <w:bCs/>
              </w:rPr>
            </w:pPr>
          </w:p>
          <w:p w14:paraId="5BAC1E37" w14:textId="77777777" w:rsidR="00861859" w:rsidRPr="00861859" w:rsidRDefault="00861859" w:rsidP="00861859">
            <w:pPr>
              <w:pStyle w:val="Level1Body"/>
              <w:rPr>
                <w:bCs/>
              </w:rPr>
            </w:pPr>
            <w:r w:rsidRPr="00861859">
              <w:rPr>
                <w:bCs/>
              </w:rPr>
              <w:t>3.5 pounds 50% choline chloride/ton</w:t>
            </w:r>
          </w:p>
          <w:p w14:paraId="7510095B" w14:textId="77777777" w:rsidR="00861859" w:rsidRPr="00861859" w:rsidRDefault="00861859" w:rsidP="00861859">
            <w:pPr>
              <w:pStyle w:val="Level1Body"/>
              <w:rPr>
                <w:bCs/>
              </w:rPr>
            </w:pPr>
            <w:r w:rsidRPr="00861859">
              <w:rPr>
                <w:bCs/>
              </w:rPr>
              <w:t>1.5pounds ascorbic acid/ton</w:t>
            </w:r>
          </w:p>
          <w:p w14:paraId="0343DF0C" w14:textId="77777777" w:rsidR="00861859" w:rsidRPr="00861859" w:rsidRDefault="00861859" w:rsidP="00861859">
            <w:pPr>
              <w:pStyle w:val="Level1Body"/>
              <w:rPr>
                <w:bCs/>
              </w:rPr>
            </w:pPr>
          </w:p>
          <w:p w14:paraId="5DD093EB" w14:textId="77777777" w:rsidR="00861859" w:rsidRPr="00861859" w:rsidRDefault="00861859" w:rsidP="00861859">
            <w:pPr>
              <w:pStyle w:val="Level1Body"/>
              <w:rPr>
                <w:bCs/>
              </w:rPr>
            </w:pPr>
            <w:r w:rsidRPr="00861859">
              <w:rPr>
                <w:bCs/>
              </w:rPr>
              <w:t>Specifications for Vitamins Premix No. 30</w:t>
            </w:r>
          </w:p>
          <w:p w14:paraId="25C77FEF" w14:textId="77777777" w:rsidR="00861859" w:rsidRPr="00861859" w:rsidRDefault="00861859" w:rsidP="00861859">
            <w:pPr>
              <w:pStyle w:val="Level1Body"/>
              <w:rPr>
                <w:bCs/>
              </w:rPr>
            </w:pPr>
          </w:p>
          <w:p w14:paraId="7183AAF8" w14:textId="77777777" w:rsidR="00861859" w:rsidRPr="00861859" w:rsidRDefault="00861859" w:rsidP="00861859">
            <w:pPr>
              <w:pStyle w:val="Level1Body"/>
              <w:rPr>
                <w:bCs/>
              </w:rPr>
            </w:pPr>
            <w:r w:rsidRPr="00861859">
              <w:rPr>
                <w:bCs/>
              </w:rPr>
              <w:t>Vitamin                                                                    Guaranteed potency per kilogram</w:t>
            </w:r>
          </w:p>
          <w:p w14:paraId="6342E04E" w14:textId="77777777" w:rsidR="00861859" w:rsidRPr="00861859" w:rsidRDefault="00861859" w:rsidP="00861859">
            <w:pPr>
              <w:pStyle w:val="Level1Body"/>
              <w:rPr>
                <w:bCs/>
              </w:rPr>
            </w:pPr>
          </w:p>
          <w:p w14:paraId="17A4060D" w14:textId="77777777" w:rsidR="00861859" w:rsidRPr="00861859" w:rsidRDefault="00861859" w:rsidP="00861859">
            <w:pPr>
              <w:pStyle w:val="Level1Body"/>
              <w:rPr>
                <w:bCs/>
              </w:rPr>
            </w:pPr>
            <w:r w:rsidRPr="00861859">
              <w:rPr>
                <w:bCs/>
              </w:rPr>
              <w:t>d-Pantothenic Acid (calcium d-Pantothenic)                                                26.5 grams</w:t>
            </w:r>
          </w:p>
          <w:p w14:paraId="0A88E1EA" w14:textId="77777777" w:rsidR="00861859" w:rsidRPr="00861859" w:rsidRDefault="00861859" w:rsidP="00861859">
            <w:pPr>
              <w:pStyle w:val="Level1Body"/>
              <w:rPr>
                <w:bCs/>
              </w:rPr>
            </w:pPr>
            <w:r w:rsidRPr="00861859">
              <w:rPr>
                <w:bCs/>
              </w:rPr>
              <w:t>Pyridoxine (B</w:t>
            </w:r>
            <w:r w:rsidRPr="00861859">
              <w:rPr>
                <w:bCs/>
                <w:vertAlign w:val="subscript"/>
              </w:rPr>
              <w:t>6</w:t>
            </w:r>
            <w:r w:rsidRPr="00861859">
              <w:rPr>
                <w:bCs/>
              </w:rPr>
              <w:t>) (pyridoxine HCL)                                                                 7.7 grams</w:t>
            </w:r>
          </w:p>
          <w:p w14:paraId="404F8288" w14:textId="77777777" w:rsidR="00861859" w:rsidRPr="00861859" w:rsidRDefault="00861859" w:rsidP="00861859">
            <w:pPr>
              <w:pStyle w:val="Level1Body"/>
              <w:rPr>
                <w:bCs/>
              </w:rPr>
            </w:pPr>
            <w:r w:rsidRPr="00861859">
              <w:rPr>
                <w:bCs/>
              </w:rPr>
              <w:t>Riboflavin (B</w:t>
            </w:r>
            <w:r w:rsidRPr="00861859">
              <w:rPr>
                <w:bCs/>
                <w:vertAlign w:val="subscript"/>
              </w:rPr>
              <w:t>2</w:t>
            </w:r>
            <w:r w:rsidRPr="00861859">
              <w:rPr>
                <w:bCs/>
              </w:rPr>
              <w:t>)                                                                                            13.2 grams</w:t>
            </w:r>
          </w:p>
          <w:p w14:paraId="454F81E8" w14:textId="77777777" w:rsidR="00861859" w:rsidRPr="00861859" w:rsidRDefault="00861859" w:rsidP="00861859">
            <w:pPr>
              <w:pStyle w:val="Level1Body"/>
              <w:rPr>
                <w:bCs/>
              </w:rPr>
            </w:pPr>
            <w:r w:rsidRPr="00861859">
              <w:rPr>
                <w:bCs/>
              </w:rPr>
              <w:t>Niacin (B</w:t>
            </w:r>
            <w:r w:rsidRPr="00861859">
              <w:rPr>
                <w:bCs/>
                <w:vertAlign w:val="subscript"/>
              </w:rPr>
              <w:t>3</w:t>
            </w:r>
            <w:r w:rsidRPr="00861859">
              <w:rPr>
                <w:bCs/>
              </w:rPr>
              <w:t>) (Niacinamide)                                                                           55.1 grams</w:t>
            </w:r>
          </w:p>
          <w:p w14:paraId="16378DB5" w14:textId="77777777" w:rsidR="00861859" w:rsidRPr="00861859" w:rsidRDefault="00861859" w:rsidP="00861859">
            <w:pPr>
              <w:pStyle w:val="Level1Body"/>
              <w:rPr>
                <w:bCs/>
              </w:rPr>
            </w:pPr>
            <w:r w:rsidRPr="00861859">
              <w:rPr>
                <w:bCs/>
              </w:rPr>
              <w:t>Folic Acid                                                                                                      2.2 grams</w:t>
            </w:r>
          </w:p>
          <w:p w14:paraId="6C4405DC" w14:textId="77777777" w:rsidR="00861859" w:rsidRPr="00861859" w:rsidRDefault="00861859" w:rsidP="00861859">
            <w:pPr>
              <w:pStyle w:val="Level1Body"/>
              <w:rPr>
                <w:bCs/>
              </w:rPr>
            </w:pPr>
            <w:r w:rsidRPr="00861859">
              <w:rPr>
                <w:bCs/>
              </w:rPr>
              <w:t>Thiamine (B</w:t>
            </w:r>
            <w:r w:rsidRPr="00861859">
              <w:rPr>
                <w:bCs/>
                <w:vertAlign w:val="subscript"/>
              </w:rPr>
              <w:t>1</w:t>
            </w:r>
            <w:r w:rsidRPr="00861859">
              <w:rPr>
                <w:bCs/>
              </w:rPr>
              <w:t>)                                                                                               8.8 grams</w:t>
            </w:r>
          </w:p>
          <w:p w14:paraId="08A1B01A" w14:textId="77777777" w:rsidR="00861859" w:rsidRPr="00861859" w:rsidRDefault="00861859" w:rsidP="00861859">
            <w:pPr>
              <w:pStyle w:val="Level1Body"/>
              <w:rPr>
                <w:bCs/>
              </w:rPr>
            </w:pPr>
            <w:r w:rsidRPr="00861859">
              <w:rPr>
                <w:bCs/>
              </w:rPr>
              <w:t>d-Biotin                                                                                                            88.2 mg</w:t>
            </w:r>
          </w:p>
          <w:p w14:paraId="3DED8D91" w14:textId="77777777" w:rsidR="00861859" w:rsidRPr="00861859" w:rsidRDefault="00861859" w:rsidP="00861859">
            <w:pPr>
              <w:pStyle w:val="Level1Body"/>
              <w:rPr>
                <w:bCs/>
              </w:rPr>
            </w:pPr>
            <w:r w:rsidRPr="00861859">
              <w:rPr>
                <w:bCs/>
              </w:rPr>
              <w:t>Vitamin B</w:t>
            </w:r>
            <w:r w:rsidRPr="00861859">
              <w:rPr>
                <w:bCs/>
                <w:vertAlign w:val="subscript"/>
              </w:rPr>
              <w:t>12</w:t>
            </w:r>
            <w:r w:rsidRPr="00861859">
              <w:rPr>
                <w:bCs/>
              </w:rPr>
              <w:t xml:space="preserve">                                                                                                        5.5 mg</w:t>
            </w:r>
          </w:p>
          <w:p w14:paraId="5D5CCF63" w14:textId="77777777" w:rsidR="00861859" w:rsidRPr="00861859" w:rsidRDefault="00861859" w:rsidP="00861859">
            <w:pPr>
              <w:pStyle w:val="Level1Body"/>
              <w:rPr>
                <w:bCs/>
              </w:rPr>
            </w:pPr>
            <w:r w:rsidRPr="00861859">
              <w:rPr>
                <w:bCs/>
              </w:rPr>
              <w:t>Menadione sodium bisulfite complex                                                         2.76 grams</w:t>
            </w:r>
          </w:p>
          <w:p w14:paraId="4C8CEF64" w14:textId="77777777" w:rsidR="00861859" w:rsidRPr="00861859" w:rsidRDefault="00861859" w:rsidP="00861859">
            <w:pPr>
              <w:pStyle w:val="Level1Body"/>
              <w:rPr>
                <w:bCs/>
              </w:rPr>
            </w:pPr>
            <w:r w:rsidRPr="00861859">
              <w:rPr>
                <w:bCs/>
              </w:rPr>
              <w:t>Vitamin E (d or di alpha-tocopherol acetate)                                                88,200 IU</w:t>
            </w:r>
          </w:p>
          <w:p w14:paraId="55C8B4C8" w14:textId="77777777" w:rsidR="00861859" w:rsidRPr="00861859" w:rsidRDefault="00861859" w:rsidP="00861859">
            <w:pPr>
              <w:pStyle w:val="Level1Body"/>
              <w:rPr>
                <w:bCs/>
              </w:rPr>
            </w:pPr>
            <w:r w:rsidRPr="00861859">
              <w:rPr>
                <w:bCs/>
              </w:rPr>
              <w:t>Vitamin D, stabilized                                                                                   110,250 IU</w:t>
            </w:r>
          </w:p>
          <w:p w14:paraId="0FCC3440" w14:textId="77777777" w:rsidR="00861859" w:rsidRPr="00861859" w:rsidRDefault="00861859" w:rsidP="00861859">
            <w:pPr>
              <w:pStyle w:val="Level1Body"/>
              <w:rPr>
                <w:bCs/>
              </w:rPr>
            </w:pPr>
            <w:r w:rsidRPr="00861859">
              <w:rPr>
                <w:bCs/>
              </w:rPr>
              <w:t>Vitamin A (vitamin A palmitate or acetate), stabilized                              1,653,750 IU</w:t>
            </w:r>
          </w:p>
          <w:p w14:paraId="27FD3BB1" w14:textId="77777777" w:rsidR="00861859" w:rsidRPr="00861859" w:rsidRDefault="00861859" w:rsidP="00861859">
            <w:pPr>
              <w:pStyle w:val="Level1Body"/>
              <w:rPr>
                <w:bCs/>
              </w:rPr>
            </w:pPr>
          </w:p>
          <w:p w14:paraId="38E7B0DF" w14:textId="77777777" w:rsidR="00861859" w:rsidRPr="00861859" w:rsidRDefault="00861859" w:rsidP="00861859">
            <w:pPr>
              <w:pStyle w:val="Level1Body"/>
              <w:rPr>
                <w:bCs/>
              </w:rPr>
            </w:pPr>
            <w:r w:rsidRPr="00861859">
              <w:rPr>
                <w:bCs/>
              </w:rPr>
              <w:t xml:space="preserve">Choline chloride, ascorbic acid, and the vitamin premix No. 30 are to be stored separately and never mixed one with the other before being added to the feed mixture. </w:t>
            </w:r>
          </w:p>
          <w:p w14:paraId="2B791E00" w14:textId="77777777" w:rsidR="00861859" w:rsidRPr="00861859" w:rsidRDefault="00861859" w:rsidP="00861859">
            <w:pPr>
              <w:pStyle w:val="Level1Body"/>
              <w:rPr>
                <w:bCs/>
              </w:rPr>
            </w:pPr>
          </w:p>
          <w:p w14:paraId="6080A84F" w14:textId="77777777" w:rsidR="00861859" w:rsidRPr="00861859" w:rsidRDefault="00861859" w:rsidP="00861859">
            <w:pPr>
              <w:pStyle w:val="Level1Body"/>
              <w:rPr>
                <w:bCs/>
              </w:rPr>
            </w:pPr>
            <w:r w:rsidRPr="00861859">
              <w:rPr>
                <w:bCs/>
              </w:rPr>
              <w:t>The certified vitamin premix is to be supplied by a recognized manufacturer and must show the date of preparation.  The vitamin premix to be used is not to be held in storage longer than 4 months after date of preparation.</w:t>
            </w:r>
          </w:p>
          <w:p w14:paraId="42C5D563" w14:textId="77777777" w:rsidR="00861859" w:rsidRPr="00861859" w:rsidRDefault="00861859" w:rsidP="00861859">
            <w:pPr>
              <w:pStyle w:val="Level1Body"/>
              <w:rPr>
                <w:bCs/>
              </w:rPr>
            </w:pPr>
          </w:p>
          <w:p w14:paraId="3A980604" w14:textId="77777777" w:rsidR="00861859" w:rsidRPr="00861859" w:rsidRDefault="00861859" w:rsidP="00861859">
            <w:pPr>
              <w:pStyle w:val="Level1Body"/>
              <w:rPr>
                <w:bCs/>
              </w:rPr>
            </w:pPr>
            <w:r w:rsidRPr="00861859">
              <w:rPr>
                <w:bCs/>
              </w:rPr>
              <w:t>The vitamin premix must pass 100% through a No. 60 screen (Tyler equivalent 60 mesh, 250  µm openings), and is to be made with a wheat base.  Rice hulls, soy base or oat feed are not acceptable.</w:t>
            </w:r>
          </w:p>
          <w:p w14:paraId="752B9321" w14:textId="77777777" w:rsidR="00861859" w:rsidRPr="00861859" w:rsidRDefault="00861859" w:rsidP="00861859">
            <w:pPr>
              <w:pStyle w:val="Level1Body"/>
              <w:rPr>
                <w:bCs/>
              </w:rPr>
            </w:pPr>
          </w:p>
          <w:p w14:paraId="23B8445D" w14:textId="77777777" w:rsidR="00861859" w:rsidRPr="00861859" w:rsidRDefault="00861859" w:rsidP="00861859">
            <w:pPr>
              <w:pStyle w:val="Level1Body"/>
              <w:rPr>
                <w:bCs/>
              </w:rPr>
            </w:pPr>
            <w:r w:rsidRPr="00861859">
              <w:rPr>
                <w:bCs/>
              </w:rPr>
              <w:lastRenderedPageBreak/>
              <w:t>An additional 8 pounds of premix 30 per ton may be requested periodically to satisfy special feeding regimes.  This cost would be added on as needed basis.</w:t>
            </w:r>
          </w:p>
        </w:tc>
      </w:tr>
      <w:tr w:rsidR="00861859" w:rsidRPr="00861859" w14:paraId="37735571"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3B86A39D" w14:textId="77777777" w:rsidR="00861859" w:rsidRPr="00861859" w:rsidRDefault="00861859" w:rsidP="00861859">
            <w:pPr>
              <w:pStyle w:val="Level1Body"/>
              <w:rPr>
                <w:b/>
              </w:rPr>
            </w:pPr>
          </w:p>
          <w:p w14:paraId="373F9314" w14:textId="77777777" w:rsidR="00861859" w:rsidRPr="00861859" w:rsidRDefault="00861859" w:rsidP="00861859">
            <w:pPr>
              <w:pStyle w:val="Level1Body"/>
              <w:rPr>
                <w:b/>
              </w:rPr>
            </w:pPr>
            <w:r w:rsidRPr="00861859">
              <w:rPr>
                <w:b/>
              </w:rPr>
              <w:t xml:space="preserve">NOTES/COMMENTS: </w:t>
            </w:r>
          </w:p>
          <w:p w14:paraId="1CFA4653" w14:textId="77777777" w:rsidR="00861859" w:rsidRPr="00861859" w:rsidRDefault="00861859" w:rsidP="00861859">
            <w:pPr>
              <w:pStyle w:val="Level1Body"/>
              <w:rPr>
                <w:b/>
              </w:rPr>
            </w:pPr>
          </w:p>
          <w:p w14:paraId="4868B2BF" w14:textId="77777777" w:rsidR="00861859" w:rsidRPr="00861859" w:rsidRDefault="00861859" w:rsidP="00861859">
            <w:pPr>
              <w:pStyle w:val="Level1Body"/>
              <w:rPr>
                <w:b/>
              </w:rPr>
            </w:pPr>
          </w:p>
          <w:p w14:paraId="739E25FF" w14:textId="77777777" w:rsidR="00861859" w:rsidRPr="00861859" w:rsidRDefault="00861859" w:rsidP="00861859">
            <w:pPr>
              <w:pStyle w:val="Level1Body"/>
              <w:rPr>
                <w:b/>
              </w:rPr>
            </w:pPr>
          </w:p>
          <w:p w14:paraId="152494F6" w14:textId="77777777" w:rsidR="00861859" w:rsidRPr="00861859" w:rsidRDefault="00861859" w:rsidP="00861859">
            <w:pPr>
              <w:pStyle w:val="Level1Body"/>
              <w:rPr>
                <w:b/>
              </w:rPr>
            </w:pPr>
          </w:p>
        </w:tc>
      </w:tr>
    </w:tbl>
    <w:p w14:paraId="5EA1B31B" w14:textId="77777777" w:rsidR="00861859" w:rsidRPr="00861859" w:rsidRDefault="00861859" w:rsidP="00861859">
      <w:pPr>
        <w:pStyle w:val="Level1Body"/>
      </w:pPr>
    </w:p>
    <w:p w14:paraId="7C60F197" w14:textId="77777777" w:rsidR="00861859" w:rsidRPr="00861859" w:rsidRDefault="00861859" w:rsidP="0073098C">
      <w:pPr>
        <w:pStyle w:val="Level1Body"/>
        <w:numPr>
          <w:ilvl w:val="1"/>
          <w:numId w:val="1"/>
        </w:numPr>
        <w:rPr>
          <w:b/>
          <w:bCs/>
        </w:rPr>
      </w:pPr>
      <w:bookmarkStart w:id="25" w:name="_Toc446505847"/>
      <w:bookmarkStart w:id="26" w:name="_Toc187998787"/>
      <w:r w:rsidRPr="00861859">
        <w:rPr>
          <w:b/>
          <w:bCs/>
        </w:rPr>
        <w:t>TECHNICAL SPECIFICATION:  Fish Feed – Manufacturing Plant and Methods</w:t>
      </w:r>
      <w:bookmarkEnd w:id="25"/>
      <w:bookmarkEnd w:id="26"/>
    </w:p>
    <w:p w14:paraId="2E212571" w14:textId="77777777" w:rsidR="00861859" w:rsidRPr="00861859" w:rsidRDefault="00861859">
      <w:pPr>
        <w:pStyle w:val="Level1Body"/>
        <w:ind w:left="720"/>
        <w:rPr>
          <w:b/>
          <w:bCs/>
          <w:rPrChange w:id="27" w:author="Paul, Clinton" w:date="2025-02-04T08:20:00Z" w16du:dateUtc="2025-02-04T14:20:00Z">
            <w:rPr/>
          </w:rPrChange>
        </w:rPr>
        <w:pPrChange w:id="28" w:author="Paul, Clinton" w:date="2025-02-04T08:20:00Z" w16du:dateUtc="2025-02-04T14:20:00Z">
          <w:pPr>
            <w:pStyle w:val="Level1Body"/>
          </w:pPr>
        </w:pPrChange>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07288EA8"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48A635FE"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2B72383A"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57E3D293"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5A123282" w14:textId="77777777" w:rsidR="00861859" w:rsidRPr="00861859" w:rsidRDefault="00861859" w:rsidP="00861859">
            <w:pPr>
              <w:pStyle w:val="Level1Body"/>
            </w:pPr>
          </w:p>
        </w:tc>
      </w:tr>
      <w:tr w:rsidR="00861859" w:rsidRPr="00861859" w14:paraId="2DB558CF" w14:textId="77777777" w:rsidTr="00861859">
        <w:trPr>
          <w:trHeight w:val="675"/>
        </w:trPr>
        <w:tc>
          <w:tcPr>
            <w:tcW w:w="900" w:type="dxa"/>
            <w:tcBorders>
              <w:top w:val="single" w:sz="8" w:space="0" w:color="000000"/>
              <w:left w:val="single" w:sz="8" w:space="0" w:color="000000"/>
              <w:bottom w:val="single" w:sz="4" w:space="0" w:color="auto"/>
              <w:right w:val="single" w:sz="8" w:space="0" w:color="000000"/>
            </w:tcBorders>
          </w:tcPr>
          <w:p w14:paraId="39F565F3" w14:textId="77777777" w:rsidR="00861859" w:rsidRPr="00861859" w:rsidRDefault="00861859" w:rsidP="00861859">
            <w:pPr>
              <w:pStyle w:val="Level1Body"/>
              <w:rPr>
                <w:b/>
              </w:rPr>
            </w:pPr>
          </w:p>
          <w:p w14:paraId="1654E77B" w14:textId="77777777" w:rsidR="00861859" w:rsidRPr="00861859" w:rsidRDefault="00861859" w:rsidP="00861859">
            <w:pPr>
              <w:pStyle w:val="Level1Body"/>
              <w:rPr>
                <w:b/>
                <w:lang w:val="x-none"/>
              </w:rPr>
            </w:pPr>
          </w:p>
        </w:tc>
        <w:tc>
          <w:tcPr>
            <w:tcW w:w="810" w:type="dxa"/>
            <w:tcBorders>
              <w:top w:val="single" w:sz="8" w:space="0" w:color="000000"/>
              <w:left w:val="single" w:sz="8" w:space="0" w:color="000000"/>
              <w:bottom w:val="single" w:sz="4" w:space="0" w:color="auto"/>
              <w:right w:val="single" w:sz="8" w:space="0" w:color="000000"/>
            </w:tcBorders>
          </w:tcPr>
          <w:p w14:paraId="5241291B" w14:textId="77777777" w:rsidR="00861859" w:rsidRPr="00861859" w:rsidRDefault="00861859" w:rsidP="00861859">
            <w:pPr>
              <w:pStyle w:val="Level1Body"/>
              <w:rPr>
                <w:b/>
                <w:lang w:val="x-none"/>
              </w:rPr>
            </w:pPr>
          </w:p>
        </w:tc>
        <w:tc>
          <w:tcPr>
            <w:tcW w:w="1548" w:type="dxa"/>
            <w:tcBorders>
              <w:top w:val="single" w:sz="8" w:space="0" w:color="000000"/>
              <w:left w:val="single" w:sz="8" w:space="0" w:color="000000"/>
              <w:bottom w:val="single" w:sz="4" w:space="0" w:color="auto"/>
              <w:right w:val="single" w:sz="8" w:space="0" w:color="000000"/>
            </w:tcBorders>
          </w:tcPr>
          <w:p w14:paraId="28D2DF54" w14:textId="77777777" w:rsidR="00861859" w:rsidRPr="00861859" w:rsidRDefault="00861859" w:rsidP="00861859">
            <w:pPr>
              <w:pStyle w:val="Level1Body"/>
              <w:rPr>
                <w:b/>
                <w:lang w:val="x-none"/>
              </w:rPr>
            </w:pPr>
          </w:p>
        </w:tc>
        <w:tc>
          <w:tcPr>
            <w:tcW w:w="6912" w:type="dxa"/>
            <w:tcBorders>
              <w:top w:val="single" w:sz="8" w:space="0" w:color="000000"/>
              <w:left w:val="single" w:sz="8" w:space="0" w:color="000000"/>
              <w:bottom w:val="single" w:sz="4" w:space="0" w:color="auto"/>
              <w:right w:val="single" w:sz="8" w:space="0" w:color="000000"/>
            </w:tcBorders>
          </w:tcPr>
          <w:p w14:paraId="3CCE7048" w14:textId="77777777" w:rsidR="00861859" w:rsidRPr="00861859" w:rsidRDefault="00861859" w:rsidP="00861859">
            <w:pPr>
              <w:pStyle w:val="Level1Body"/>
              <w:numPr>
                <w:ilvl w:val="0"/>
                <w:numId w:val="9"/>
              </w:numPr>
            </w:pPr>
            <w:r w:rsidRPr="00861859">
              <w:t>Good Manufacturing Practices: The contractor’s mill, equipment, and manufacturing equipment must comply with the FDA’s “Good Manufacturing Practices” prepared by Robert A. Wilcox, Grain Science and Industry, Kansas State University, Manhattan, Kansas.</w:t>
            </w:r>
          </w:p>
          <w:p w14:paraId="56B66108" w14:textId="77777777" w:rsidR="00861859" w:rsidRPr="00861859" w:rsidRDefault="00861859" w:rsidP="00861859">
            <w:pPr>
              <w:pStyle w:val="Level1Body"/>
              <w:rPr>
                <w:bCs/>
              </w:rPr>
            </w:pPr>
          </w:p>
        </w:tc>
      </w:tr>
      <w:tr w:rsidR="00861859" w:rsidRPr="00861859" w14:paraId="15F84AF2"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211CBC11" w14:textId="77777777" w:rsidR="00861859" w:rsidRPr="00861859" w:rsidRDefault="00861859" w:rsidP="00861859">
            <w:pPr>
              <w:pStyle w:val="Level1Body"/>
              <w:rPr>
                <w:b/>
              </w:rPr>
            </w:pPr>
            <w:bookmarkStart w:id="29" w:name="_Hlk185247650"/>
          </w:p>
        </w:tc>
        <w:tc>
          <w:tcPr>
            <w:tcW w:w="810" w:type="dxa"/>
            <w:tcBorders>
              <w:top w:val="single" w:sz="4" w:space="0" w:color="auto"/>
              <w:left w:val="single" w:sz="8" w:space="0" w:color="000000"/>
              <w:bottom w:val="single" w:sz="4" w:space="0" w:color="auto"/>
              <w:right w:val="single" w:sz="8" w:space="0" w:color="000000"/>
            </w:tcBorders>
          </w:tcPr>
          <w:p w14:paraId="66679ADC"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2FACDD17"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15AA75CD" w14:textId="77777777" w:rsidR="00861859" w:rsidRPr="00861859" w:rsidRDefault="00861859" w:rsidP="00861859">
            <w:pPr>
              <w:pStyle w:val="Level1Body"/>
              <w:numPr>
                <w:ilvl w:val="0"/>
                <w:numId w:val="9"/>
              </w:numPr>
            </w:pPr>
            <w:r w:rsidRPr="00861859">
              <w:t>Vitamin Premix Equipment: Premix equipment should include adequate scales to weigh micro-ingredients in gram amounts.  The mixer should be the batch type with complete clean out features.</w:t>
            </w:r>
          </w:p>
          <w:p w14:paraId="47760706" w14:textId="77777777" w:rsidR="00861859" w:rsidRPr="00861859" w:rsidRDefault="00861859" w:rsidP="00861859">
            <w:pPr>
              <w:pStyle w:val="Level1Body"/>
              <w:rPr>
                <w:bCs/>
              </w:rPr>
            </w:pPr>
          </w:p>
        </w:tc>
      </w:tr>
      <w:tr w:rsidR="00861859" w:rsidRPr="00861859" w14:paraId="088AAB95"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715FF09D"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089EBAEA"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4C754A7F"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4AB7B969" w14:textId="77777777" w:rsidR="00861859" w:rsidRPr="00861859" w:rsidRDefault="00861859" w:rsidP="00861859">
            <w:pPr>
              <w:pStyle w:val="Level1Body"/>
              <w:numPr>
                <w:ilvl w:val="0"/>
                <w:numId w:val="9"/>
              </w:numPr>
            </w:pPr>
            <w:r w:rsidRPr="00861859">
              <w:t>Grinding: Ingredients are to be carefully and thoroughly mixed and pulverized.  Starter, No. 1, and No. 2 mixture to pass 100% through a U.S. screen size 16 and 90% through a U.S. screen size 20.  All other mixtures to pass 100% through a U.S. screen size 16 and 90% through a U.S. screen size 20.</w:t>
            </w:r>
          </w:p>
          <w:p w14:paraId="0550D1BB" w14:textId="77777777" w:rsidR="00861859" w:rsidRPr="00861859" w:rsidRDefault="00861859" w:rsidP="00861859">
            <w:pPr>
              <w:pStyle w:val="Level1Body"/>
              <w:rPr>
                <w:bCs/>
              </w:rPr>
            </w:pPr>
          </w:p>
        </w:tc>
      </w:tr>
      <w:tr w:rsidR="00861859" w:rsidRPr="00861859" w14:paraId="2FB653B0" w14:textId="77777777" w:rsidTr="00861859">
        <w:trPr>
          <w:trHeight w:val="448"/>
        </w:trPr>
        <w:tc>
          <w:tcPr>
            <w:tcW w:w="900" w:type="dxa"/>
            <w:tcBorders>
              <w:top w:val="single" w:sz="4" w:space="0" w:color="auto"/>
              <w:left w:val="single" w:sz="8" w:space="0" w:color="000000"/>
              <w:bottom w:val="single" w:sz="4" w:space="0" w:color="auto"/>
              <w:right w:val="single" w:sz="8" w:space="0" w:color="000000"/>
            </w:tcBorders>
          </w:tcPr>
          <w:p w14:paraId="4AE532E4"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55DE44C5"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4B0121A4"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057475E3" w14:textId="77777777" w:rsidR="00861859" w:rsidRPr="00861859" w:rsidRDefault="00861859" w:rsidP="00861859">
            <w:pPr>
              <w:pStyle w:val="Level1Body"/>
              <w:numPr>
                <w:ilvl w:val="0"/>
                <w:numId w:val="9"/>
              </w:numPr>
            </w:pPr>
            <w:r w:rsidRPr="00861859">
              <w:t>Mixing and Weighing Equipment: The food mixer may be continuous or batch system with proper calibration features including check scales, inspection facilities, sampling device while mixing, and provide production records as follows:</w:t>
            </w:r>
          </w:p>
          <w:p w14:paraId="5FDB28C1" w14:textId="77777777" w:rsidR="00861859" w:rsidRPr="00861859" w:rsidRDefault="00861859" w:rsidP="00861859">
            <w:pPr>
              <w:pStyle w:val="Level1Body"/>
            </w:pPr>
          </w:p>
          <w:p w14:paraId="75B76327" w14:textId="77777777" w:rsidR="00861859" w:rsidRPr="00861859" w:rsidRDefault="00861859" w:rsidP="00861859">
            <w:pPr>
              <w:pStyle w:val="Level1Body"/>
              <w:numPr>
                <w:ilvl w:val="1"/>
                <w:numId w:val="9"/>
              </w:numPr>
            </w:pPr>
            <w:r w:rsidRPr="00861859">
              <w:t>Diet formulation or identifying code for the food.</w:t>
            </w:r>
          </w:p>
          <w:p w14:paraId="1763D6B7" w14:textId="77777777" w:rsidR="00861859" w:rsidRPr="00861859" w:rsidRDefault="00861859" w:rsidP="00861859">
            <w:pPr>
              <w:pStyle w:val="Level1Body"/>
            </w:pPr>
          </w:p>
          <w:p w14:paraId="6C30F495" w14:textId="77777777" w:rsidR="00861859" w:rsidRPr="00861859" w:rsidRDefault="00861859" w:rsidP="00861859">
            <w:pPr>
              <w:pStyle w:val="Level1Body"/>
              <w:numPr>
                <w:ilvl w:val="1"/>
                <w:numId w:val="9"/>
              </w:numPr>
            </w:pPr>
            <w:r w:rsidRPr="00861859">
              <w:t>Identification and weight of each ingredient used in each mix.</w:t>
            </w:r>
          </w:p>
          <w:p w14:paraId="2D23EA9F" w14:textId="77777777" w:rsidR="00861859" w:rsidRPr="00861859" w:rsidRDefault="00861859" w:rsidP="00861859">
            <w:pPr>
              <w:pStyle w:val="Level1Body"/>
            </w:pPr>
          </w:p>
          <w:p w14:paraId="55EC9E37" w14:textId="77777777" w:rsidR="00861859" w:rsidRPr="00861859" w:rsidRDefault="00861859" w:rsidP="00861859">
            <w:pPr>
              <w:pStyle w:val="Level1Body"/>
              <w:numPr>
                <w:ilvl w:val="1"/>
                <w:numId w:val="9"/>
              </w:numPr>
            </w:pPr>
            <w:r w:rsidRPr="00861859">
              <w:t>The total expected weight of each mix.</w:t>
            </w:r>
          </w:p>
          <w:p w14:paraId="717E969E" w14:textId="77777777" w:rsidR="00861859" w:rsidRPr="00861859" w:rsidRDefault="00861859" w:rsidP="00861859">
            <w:pPr>
              <w:pStyle w:val="Level1Body"/>
            </w:pPr>
          </w:p>
          <w:p w14:paraId="20652828" w14:textId="77777777" w:rsidR="00861859" w:rsidRPr="00861859" w:rsidRDefault="00861859" w:rsidP="00861859">
            <w:pPr>
              <w:pStyle w:val="Level1Body"/>
              <w:numPr>
                <w:ilvl w:val="1"/>
                <w:numId w:val="9"/>
              </w:numPr>
            </w:pPr>
            <w:r w:rsidRPr="00861859">
              <w:t>The date of mixing.</w:t>
            </w:r>
          </w:p>
          <w:p w14:paraId="63C24AA4" w14:textId="77777777" w:rsidR="00861859" w:rsidRPr="00861859" w:rsidRDefault="00861859" w:rsidP="00861859">
            <w:pPr>
              <w:pStyle w:val="Level1Body"/>
              <w:rPr>
                <w:bCs/>
              </w:rPr>
            </w:pPr>
          </w:p>
        </w:tc>
        <w:bookmarkEnd w:id="29"/>
      </w:tr>
      <w:tr w:rsidR="00861859" w:rsidRPr="00861859" w14:paraId="0E0025D4"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00B5662D" w14:textId="77777777" w:rsidR="00861859" w:rsidRPr="00861859" w:rsidRDefault="00861859" w:rsidP="00861859">
            <w:pPr>
              <w:pStyle w:val="Level1Body"/>
              <w:rPr>
                <w:b/>
              </w:rPr>
            </w:pPr>
          </w:p>
          <w:p w14:paraId="4A1D7AA7" w14:textId="77777777" w:rsidR="00861859" w:rsidRPr="00861859" w:rsidRDefault="00861859" w:rsidP="00861859">
            <w:pPr>
              <w:pStyle w:val="Level1Body"/>
              <w:rPr>
                <w:b/>
              </w:rPr>
            </w:pPr>
            <w:r w:rsidRPr="00861859">
              <w:rPr>
                <w:b/>
              </w:rPr>
              <w:t xml:space="preserve">NOTES/COMMENTS: </w:t>
            </w:r>
          </w:p>
          <w:p w14:paraId="67F73C3F" w14:textId="77777777" w:rsidR="00861859" w:rsidRPr="00861859" w:rsidRDefault="00861859" w:rsidP="00861859">
            <w:pPr>
              <w:pStyle w:val="Level1Body"/>
              <w:rPr>
                <w:b/>
              </w:rPr>
            </w:pPr>
          </w:p>
          <w:p w14:paraId="12CF318E" w14:textId="77777777" w:rsidR="00861859" w:rsidRPr="00861859" w:rsidRDefault="00861859" w:rsidP="00861859">
            <w:pPr>
              <w:pStyle w:val="Level1Body"/>
              <w:rPr>
                <w:b/>
              </w:rPr>
            </w:pPr>
          </w:p>
          <w:p w14:paraId="31ACC0F2" w14:textId="77777777" w:rsidR="00861859" w:rsidRPr="00861859" w:rsidRDefault="00861859" w:rsidP="00861859">
            <w:pPr>
              <w:pStyle w:val="Level1Body"/>
              <w:rPr>
                <w:b/>
              </w:rPr>
            </w:pPr>
          </w:p>
          <w:p w14:paraId="4B72CBC5" w14:textId="77777777" w:rsidR="00861859" w:rsidRPr="00861859" w:rsidRDefault="00861859" w:rsidP="00861859">
            <w:pPr>
              <w:pStyle w:val="Level1Body"/>
              <w:rPr>
                <w:b/>
              </w:rPr>
            </w:pPr>
          </w:p>
        </w:tc>
      </w:tr>
    </w:tbl>
    <w:p w14:paraId="36B7E0A7" w14:textId="77777777" w:rsidR="00861859" w:rsidRPr="00861859" w:rsidRDefault="00861859" w:rsidP="00861859">
      <w:pPr>
        <w:pStyle w:val="Level1Body"/>
      </w:pPr>
    </w:p>
    <w:p w14:paraId="473227B5" w14:textId="77777777" w:rsidR="00861859" w:rsidRPr="00861859" w:rsidRDefault="00861859" w:rsidP="0073098C">
      <w:pPr>
        <w:pStyle w:val="Level1Body"/>
        <w:numPr>
          <w:ilvl w:val="1"/>
          <w:numId w:val="1"/>
        </w:numPr>
        <w:rPr>
          <w:b/>
          <w:bCs/>
        </w:rPr>
      </w:pPr>
      <w:bookmarkStart w:id="30" w:name="_Toc446505848"/>
      <w:bookmarkStart w:id="31" w:name="_Toc187998788"/>
      <w:r w:rsidRPr="00861859">
        <w:rPr>
          <w:b/>
          <w:bCs/>
        </w:rPr>
        <w:t>TECHNICAL SPECIFICATION:  Fish Feed – Steamed Feed Specifications and Conditions – Granules</w:t>
      </w:r>
      <w:bookmarkEnd w:id="30"/>
      <w:bookmarkEnd w:id="31"/>
    </w:p>
    <w:p w14:paraId="6A2A17B4" w14:textId="77777777" w:rsidR="00861859" w:rsidRPr="00861859" w:rsidRDefault="00861859" w:rsidP="00861859">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5A23CB93"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BDC4322" w14:textId="77777777" w:rsidR="00861859" w:rsidRPr="00861859" w:rsidRDefault="00861859" w:rsidP="00861859">
            <w:pPr>
              <w:pStyle w:val="Level1Body"/>
              <w:rPr>
                <w:b/>
                <w:lang w:val="x-none"/>
              </w:rPr>
            </w:pPr>
            <w:r w:rsidRPr="00861859">
              <w:br w:type="page"/>
            </w: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7C085B05"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6798CFC4"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6C678344" w14:textId="77777777" w:rsidR="00861859" w:rsidRPr="00861859" w:rsidRDefault="00861859" w:rsidP="00861859">
            <w:pPr>
              <w:pStyle w:val="Level1Body"/>
            </w:pPr>
          </w:p>
        </w:tc>
      </w:tr>
      <w:tr w:rsidR="00861859" w:rsidRPr="00861859" w14:paraId="439044AB" w14:textId="77777777" w:rsidTr="00861859">
        <w:trPr>
          <w:trHeight w:val="675"/>
        </w:trPr>
        <w:tc>
          <w:tcPr>
            <w:tcW w:w="900" w:type="dxa"/>
            <w:tcBorders>
              <w:top w:val="single" w:sz="8" w:space="0" w:color="000000"/>
              <w:left w:val="single" w:sz="8" w:space="0" w:color="000000"/>
              <w:bottom w:val="single" w:sz="4" w:space="0" w:color="auto"/>
              <w:right w:val="single" w:sz="8" w:space="0" w:color="000000"/>
            </w:tcBorders>
          </w:tcPr>
          <w:p w14:paraId="2A45BA9E" w14:textId="77777777" w:rsidR="00861859" w:rsidRPr="00861859" w:rsidRDefault="00861859" w:rsidP="00861859">
            <w:pPr>
              <w:pStyle w:val="Level1Body"/>
              <w:rPr>
                <w:b/>
              </w:rPr>
            </w:pPr>
          </w:p>
          <w:p w14:paraId="50150EAC" w14:textId="77777777" w:rsidR="00861859" w:rsidRPr="00861859" w:rsidRDefault="00861859" w:rsidP="00861859">
            <w:pPr>
              <w:pStyle w:val="Level1Body"/>
              <w:rPr>
                <w:b/>
                <w:lang w:val="x-none"/>
              </w:rPr>
            </w:pPr>
          </w:p>
        </w:tc>
        <w:tc>
          <w:tcPr>
            <w:tcW w:w="810" w:type="dxa"/>
            <w:tcBorders>
              <w:top w:val="single" w:sz="8" w:space="0" w:color="000000"/>
              <w:left w:val="single" w:sz="8" w:space="0" w:color="000000"/>
              <w:bottom w:val="single" w:sz="4" w:space="0" w:color="auto"/>
              <w:right w:val="single" w:sz="8" w:space="0" w:color="000000"/>
            </w:tcBorders>
          </w:tcPr>
          <w:p w14:paraId="52E0BD11" w14:textId="77777777" w:rsidR="00861859" w:rsidRPr="00861859" w:rsidRDefault="00861859" w:rsidP="00861859">
            <w:pPr>
              <w:pStyle w:val="Level1Body"/>
              <w:rPr>
                <w:b/>
                <w:lang w:val="x-none"/>
              </w:rPr>
            </w:pPr>
          </w:p>
        </w:tc>
        <w:tc>
          <w:tcPr>
            <w:tcW w:w="1548" w:type="dxa"/>
            <w:tcBorders>
              <w:top w:val="single" w:sz="8" w:space="0" w:color="000000"/>
              <w:left w:val="single" w:sz="8" w:space="0" w:color="000000"/>
              <w:bottom w:val="single" w:sz="4" w:space="0" w:color="auto"/>
              <w:right w:val="single" w:sz="8" w:space="0" w:color="000000"/>
            </w:tcBorders>
          </w:tcPr>
          <w:p w14:paraId="12C21430" w14:textId="77777777" w:rsidR="00861859" w:rsidRPr="00861859" w:rsidRDefault="00861859" w:rsidP="00861859">
            <w:pPr>
              <w:pStyle w:val="Level1Body"/>
              <w:rPr>
                <w:b/>
                <w:lang w:val="x-none"/>
              </w:rPr>
            </w:pPr>
          </w:p>
        </w:tc>
        <w:tc>
          <w:tcPr>
            <w:tcW w:w="6912" w:type="dxa"/>
            <w:tcBorders>
              <w:top w:val="single" w:sz="8" w:space="0" w:color="000000"/>
              <w:left w:val="single" w:sz="8" w:space="0" w:color="000000"/>
              <w:bottom w:val="single" w:sz="4" w:space="0" w:color="auto"/>
              <w:right w:val="single" w:sz="8" w:space="0" w:color="000000"/>
            </w:tcBorders>
          </w:tcPr>
          <w:p w14:paraId="3A8D3534" w14:textId="77777777" w:rsidR="00861859" w:rsidRPr="00861859" w:rsidRDefault="00861859" w:rsidP="00861859">
            <w:pPr>
              <w:pStyle w:val="Level1Body"/>
              <w:numPr>
                <w:ilvl w:val="0"/>
                <w:numId w:val="10"/>
              </w:numPr>
            </w:pPr>
            <w:r w:rsidRPr="00861859">
              <w:t xml:space="preserve">Granules are to be manufactured by cracking pellets, then screening out to the sizes indicated.  Starter, No. 1 and No. 2 granules are to be cracked from 1/8" diameter pellets.  No. 3 and No. 4 granules are to be cracked from 3/16" diameter pellets.  The crumble shall be sized to contain </w:t>
            </w:r>
            <w:proofErr w:type="spellStart"/>
            <w:r w:rsidRPr="00861859">
              <w:t>not</w:t>
            </w:r>
            <w:proofErr w:type="spellEnd"/>
            <w:r w:rsidRPr="00861859">
              <w:t xml:space="preserve"> more than 15% oversize and/or undersize granules as per the following size specifications:</w:t>
            </w:r>
          </w:p>
          <w:p w14:paraId="563ED578" w14:textId="77777777" w:rsidR="00861859" w:rsidRPr="00861859" w:rsidRDefault="00861859" w:rsidP="00861859">
            <w:pPr>
              <w:pStyle w:val="Level1Body"/>
              <w:rPr>
                <w:bCs/>
              </w:rPr>
            </w:pPr>
          </w:p>
        </w:tc>
      </w:tr>
      <w:tr w:rsidR="00861859" w:rsidRPr="00861859" w14:paraId="62C0FA36"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10A7396D"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7A52D440"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56A58A4B"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27B74094" w14:textId="77777777" w:rsidR="00861859" w:rsidRPr="00861859" w:rsidRDefault="00861859" w:rsidP="00861859">
            <w:pPr>
              <w:pStyle w:val="Level1Body"/>
              <w:numPr>
                <w:ilvl w:val="0"/>
                <w:numId w:val="10"/>
              </w:numPr>
            </w:pPr>
            <w:r w:rsidRPr="00861859">
              <w:t>Pellets for Starter, No. 1 and No. 2 granules are to be pelleted, reground, and pelleted a second time before being cracked to the proper granule size.</w:t>
            </w:r>
          </w:p>
          <w:p w14:paraId="3C3545BB" w14:textId="77777777" w:rsidR="00861859" w:rsidRPr="00861859" w:rsidRDefault="00861859" w:rsidP="00861859">
            <w:pPr>
              <w:pStyle w:val="Level1Body"/>
              <w:rPr>
                <w:bCs/>
              </w:rPr>
            </w:pPr>
          </w:p>
        </w:tc>
      </w:tr>
      <w:tr w:rsidR="00861859" w:rsidRPr="00861859" w14:paraId="075FFF0C"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204BDD4F"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1975E490"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5ACE1904"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2FA28AD7" w14:textId="77777777" w:rsidR="00861859" w:rsidRPr="00861859" w:rsidRDefault="00861859" w:rsidP="00861859">
            <w:pPr>
              <w:pStyle w:val="Level1Body"/>
              <w:numPr>
                <w:ilvl w:val="0"/>
                <w:numId w:val="10"/>
              </w:numPr>
            </w:pPr>
            <w:r w:rsidRPr="00861859">
              <w:t>Starter, No. 1 and No. 2 granules are to be spray coated (top-dressed) with not less than 6% oil as defined in the FDA’s “Good Manufacturing Practices” prepared by Robert A. Wilcox, Grain Science and Industry, Kansas State University, Manhattan, Kansas.  Prior to bagging, the feed must be rescreened through a coarse screen to remove lumps.</w:t>
            </w:r>
          </w:p>
          <w:p w14:paraId="09B53286" w14:textId="77777777" w:rsidR="00861859" w:rsidRPr="00861859" w:rsidRDefault="00861859" w:rsidP="00861859">
            <w:pPr>
              <w:pStyle w:val="Level1Body"/>
              <w:rPr>
                <w:bCs/>
              </w:rPr>
            </w:pPr>
          </w:p>
        </w:tc>
      </w:tr>
      <w:tr w:rsidR="00861859" w:rsidRPr="00861859" w14:paraId="3B6484D4" w14:textId="77777777" w:rsidTr="00861859">
        <w:trPr>
          <w:trHeight w:val="448"/>
        </w:trPr>
        <w:tc>
          <w:tcPr>
            <w:tcW w:w="900" w:type="dxa"/>
            <w:tcBorders>
              <w:top w:val="single" w:sz="4" w:space="0" w:color="auto"/>
              <w:left w:val="single" w:sz="8" w:space="0" w:color="000000"/>
              <w:bottom w:val="single" w:sz="4" w:space="0" w:color="auto"/>
              <w:right w:val="single" w:sz="8" w:space="0" w:color="000000"/>
            </w:tcBorders>
          </w:tcPr>
          <w:p w14:paraId="08C823F6"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01185B7A"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1E7A1942"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4D27CCD2" w14:textId="77777777" w:rsidR="00861859" w:rsidRPr="00861859" w:rsidRDefault="00861859" w:rsidP="00861859">
            <w:pPr>
              <w:pStyle w:val="Level1Body"/>
              <w:numPr>
                <w:ilvl w:val="0"/>
                <w:numId w:val="10"/>
              </w:numPr>
            </w:pPr>
            <w:r w:rsidRPr="00861859">
              <w:t>The granules are to contain 85% correct sized granules prior to top-dressing with oil.</w:t>
            </w:r>
          </w:p>
          <w:p w14:paraId="0AE98373" w14:textId="77777777" w:rsidR="00861859" w:rsidRPr="00861859" w:rsidRDefault="00861859" w:rsidP="00861859">
            <w:pPr>
              <w:pStyle w:val="Level1Body"/>
              <w:rPr>
                <w:bCs/>
              </w:rPr>
            </w:pPr>
          </w:p>
        </w:tc>
      </w:tr>
      <w:tr w:rsidR="00861859" w:rsidRPr="00861859" w14:paraId="7D3CFB6B" w14:textId="77777777" w:rsidTr="00861859">
        <w:trPr>
          <w:trHeight w:val="448"/>
        </w:trPr>
        <w:tc>
          <w:tcPr>
            <w:tcW w:w="900" w:type="dxa"/>
            <w:tcBorders>
              <w:top w:val="single" w:sz="4" w:space="0" w:color="auto"/>
              <w:left w:val="single" w:sz="8" w:space="0" w:color="000000"/>
              <w:bottom w:val="single" w:sz="4" w:space="0" w:color="auto"/>
              <w:right w:val="single" w:sz="8" w:space="0" w:color="000000"/>
            </w:tcBorders>
          </w:tcPr>
          <w:p w14:paraId="1A489FBF"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6F2516FC"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7CEFAF04"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121A14D5" w14:textId="77777777" w:rsidR="00861859" w:rsidRPr="00861859" w:rsidRDefault="00861859" w:rsidP="00861859">
            <w:pPr>
              <w:pStyle w:val="Level1Body"/>
              <w:numPr>
                <w:ilvl w:val="0"/>
                <w:numId w:val="10"/>
              </w:numPr>
              <w:rPr>
                <w:bCs/>
              </w:rPr>
            </w:pPr>
            <w:r w:rsidRPr="00861859">
              <w:rPr>
                <w:bCs/>
              </w:rPr>
              <w:t>See Below for Granules Size Chart.</w:t>
            </w:r>
          </w:p>
          <w:p w14:paraId="0D9DE3E8" w14:textId="77777777" w:rsidR="00861859" w:rsidRPr="00861859" w:rsidRDefault="00861859" w:rsidP="00861859">
            <w:pPr>
              <w:pStyle w:val="Level1Body"/>
              <w:rPr>
                <w:bCs/>
              </w:rPr>
            </w:pPr>
          </w:p>
        </w:tc>
      </w:tr>
      <w:tr w:rsidR="00861859" w:rsidRPr="00861859" w14:paraId="24A37620"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2786244B" w14:textId="77777777" w:rsidR="00861859" w:rsidRPr="00861859" w:rsidRDefault="00861859" w:rsidP="00861859">
            <w:pPr>
              <w:pStyle w:val="Level1Body"/>
              <w:rPr>
                <w:b/>
              </w:rPr>
            </w:pPr>
          </w:p>
          <w:p w14:paraId="602B24CA" w14:textId="77777777" w:rsidR="00861859" w:rsidRPr="00861859" w:rsidRDefault="00861859" w:rsidP="00861859">
            <w:pPr>
              <w:pStyle w:val="Level1Body"/>
              <w:rPr>
                <w:b/>
              </w:rPr>
            </w:pPr>
            <w:r w:rsidRPr="00861859">
              <w:rPr>
                <w:b/>
              </w:rPr>
              <w:t xml:space="preserve">NOTES/COMMENTS: </w:t>
            </w:r>
          </w:p>
          <w:p w14:paraId="722F4786" w14:textId="77777777" w:rsidR="00861859" w:rsidRPr="00861859" w:rsidRDefault="00861859" w:rsidP="00861859">
            <w:pPr>
              <w:pStyle w:val="Level1Body"/>
              <w:rPr>
                <w:b/>
              </w:rPr>
            </w:pPr>
          </w:p>
          <w:p w14:paraId="1AD7E056" w14:textId="77777777" w:rsidR="00861859" w:rsidRPr="00861859" w:rsidRDefault="00861859" w:rsidP="00861859">
            <w:pPr>
              <w:pStyle w:val="Level1Body"/>
              <w:rPr>
                <w:b/>
              </w:rPr>
            </w:pPr>
          </w:p>
          <w:p w14:paraId="66C5F212" w14:textId="77777777" w:rsidR="00861859" w:rsidRPr="00861859" w:rsidRDefault="00861859" w:rsidP="00861859">
            <w:pPr>
              <w:pStyle w:val="Level1Body"/>
              <w:rPr>
                <w:b/>
              </w:rPr>
            </w:pPr>
          </w:p>
          <w:p w14:paraId="52E48A88" w14:textId="77777777" w:rsidR="00861859" w:rsidRPr="00861859" w:rsidRDefault="00861859" w:rsidP="00861859">
            <w:pPr>
              <w:pStyle w:val="Level1Body"/>
              <w:rPr>
                <w:b/>
              </w:rPr>
            </w:pPr>
          </w:p>
        </w:tc>
      </w:tr>
    </w:tbl>
    <w:p w14:paraId="2DF760A0" w14:textId="77777777" w:rsidR="00861859" w:rsidRPr="00861859" w:rsidRDefault="00861859" w:rsidP="00861859">
      <w:pPr>
        <w:pStyle w:val="Level1Body"/>
      </w:pPr>
    </w:p>
    <w:p w14:paraId="06429A0B" w14:textId="77777777" w:rsidR="00861859" w:rsidRPr="00861859" w:rsidRDefault="00861859" w:rsidP="00861859">
      <w:pPr>
        <w:pStyle w:val="Level1Body"/>
      </w:pPr>
      <w:r w:rsidRPr="00861859">
        <w:t>Granule Size</w:t>
      </w:r>
      <w:r w:rsidRPr="00861859">
        <w:tab/>
      </w:r>
      <w:r w:rsidRPr="00861859">
        <w:tab/>
        <w:t xml:space="preserve">                                              Standard Granule Size          U.S. Screen Size</w:t>
      </w:r>
    </w:p>
    <w:p w14:paraId="441C4926" w14:textId="323D60B3" w:rsidR="00861859" w:rsidRPr="00861859" w:rsidRDefault="00861859" w:rsidP="00861859">
      <w:pPr>
        <w:pStyle w:val="Level1Body"/>
      </w:pPr>
      <w:r w:rsidRPr="00861859">
        <w:rPr>
          <w:noProof/>
        </w:rPr>
        <mc:AlternateContent>
          <mc:Choice Requires="wps">
            <w:drawing>
              <wp:anchor distT="0" distB="0" distL="114300" distR="114300" simplePos="0" relativeHeight="251661312" behindDoc="0" locked="0" layoutInCell="0" allowOverlap="1" wp14:anchorId="3717AEF7" wp14:editId="23D80B7C">
                <wp:simplePos x="0" y="0"/>
                <wp:positionH relativeFrom="column">
                  <wp:posOffset>0</wp:posOffset>
                </wp:positionH>
                <wp:positionV relativeFrom="paragraph">
                  <wp:posOffset>36830</wp:posOffset>
                </wp:positionV>
                <wp:extent cx="5486400" cy="0"/>
                <wp:effectExtent l="0" t="0" r="0" b="0"/>
                <wp:wrapSquare wrapText="bothSides"/>
                <wp:docPr id="9810679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3F1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" o:allowincell="f">
                <w10:wrap type="square"/>
              </v:line>
            </w:pict>
          </mc:Fallback>
        </mc:AlternateContent>
      </w:r>
    </w:p>
    <w:p w14:paraId="0C2F16A4" w14:textId="77777777" w:rsidR="00861859" w:rsidRPr="00861859" w:rsidRDefault="00861859" w:rsidP="00861859">
      <w:pPr>
        <w:pStyle w:val="Level1Body"/>
      </w:pPr>
      <w:r w:rsidRPr="00861859">
        <w:t>Starter</w:t>
      </w:r>
      <w:r w:rsidRPr="00861859">
        <w:tab/>
      </w:r>
      <w:r w:rsidRPr="00861859">
        <w:tab/>
      </w:r>
      <w:r w:rsidRPr="00861859">
        <w:tab/>
      </w:r>
      <w:r w:rsidRPr="00861859">
        <w:tab/>
        <w:t>To pass through</w:t>
      </w:r>
      <w:r w:rsidRPr="00861859">
        <w:tab/>
      </w:r>
      <w:r w:rsidRPr="00861859">
        <w:tab/>
        <w:t>595 microns</w:t>
      </w:r>
      <w:r w:rsidRPr="00861859">
        <w:tab/>
      </w:r>
      <w:r w:rsidRPr="00861859">
        <w:tab/>
      </w:r>
      <w:r w:rsidRPr="00861859">
        <w:tab/>
        <w:t>30</w:t>
      </w:r>
    </w:p>
    <w:p w14:paraId="05845145" w14:textId="77777777" w:rsidR="00861859" w:rsidRPr="00861859" w:rsidRDefault="00861859" w:rsidP="00861859">
      <w:pPr>
        <w:pStyle w:val="Level1Body"/>
      </w:pPr>
      <w:r w:rsidRPr="00861859">
        <w:tab/>
      </w:r>
      <w:r w:rsidRPr="00861859">
        <w:tab/>
      </w:r>
      <w:r w:rsidRPr="00861859">
        <w:tab/>
      </w:r>
      <w:r w:rsidRPr="00861859">
        <w:tab/>
        <w:t>To pass over</w:t>
      </w:r>
      <w:r w:rsidRPr="00861859">
        <w:tab/>
      </w:r>
      <w:r w:rsidRPr="00861859">
        <w:tab/>
      </w:r>
      <w:r w:rsidRPr="00861859">
        <w:tab/>
        <w:t>420 microns</w:t>
      </w:r>
      <w:r w:rsidRPr="00861859">
        <w:tab/>
      </w:r>
      <w:r w:rsidRPr="00861859">
        <w:tab/>
      </w:r>
      <w:r w:rsidRPr="00861859">
        <w:tab/>
        <w:t>40</w:t>
      </w:r>
    </w:p>
    <w:p w14:paraId="402E86AE" w14:textId="77777777" w:rsidR="00861859" w:rsidRPr="00861859" w:rsidRDefault="00861859" w:rsidP="00861859">
      <w:pPr>
        <w:pStyle w:val="Level1Body"/>
      </w:pPr>
      <w:r w:rsidRPr="00861859">
        <w:lastRenderedPageBreak/>
        <w:t>No. 1 Granules</w:t>
      </w:r>
      <w:r w:rsidRPr="00861859">
        <w:tab/>
      </w:r>
      <w:r w:rsidRPr="00861859">
        <w:tab/>
        <w:t>To pass through</w:t>
      </w:r>
      <w:r w:rsidRPr="00861859">
        <w:tab/>
      </w:r>
      <w:r w:rsidRPr="00861859">
        <w:tab/>
        <w:t>841 microns</w:t>
      </w:r>
      <w:r w:rsidRPr="00861859">
        <w:tab/>
      </w:r>
      <w:r w:rsidRPr="00861859">
        <w:tab/>
      </w:r>
      <w:r w:rsidRPr="00861859">
        <w:tab/>
        <w:t>20</w:t>
      </w:r>
    </w:p>
    <w:p w14:paraId="53F1870B" w14:textId="77777777" w:rsidR="00861859" w:rsidRPr="00861859" w:rsidRDefault="00861859" w:rsidP="00861859">
      <w:pPr>
        <w:pStyle w:val="Level1Body"/>
      </w:pPr>
      <w:r w:rsidRPr="00861859">
        <w:tab/>
      </w:r>
      <w:r w:rsidRPr="00861859">
        <w:tab/>
      </w:r>
      <w:r w:rsidRPr="00861859">
        <w:tab/>
      </w:r>
      <w:r w:rsidRPr="00861859">
        <w:tab/>
        <w:t>To pass over</w:t>
      </w:r>
      <w:r w:rsidRPr="00861859">
        <w:tab/>
      </w:r>
      <w:r w:rsidRPr="00861859">
        <w:tab/>
      </w:r>
      <w:r w:rsidRPr="00861859">
        <w:tab/>
        <w:t>595 microns</w:t>
      </w:r>
      <w:r w:rsidRPr="00861859">
        <w:tab/>
      </w:r>
      <w:r w:rsidRPr="00861859">
        <w:tab/>
      </w:r>
      <w:r w:rsidRPr="00861859">
        <w:tab/>
        <w:t>30</w:t>
      </w:r>
    </w:p>
    <w:p w14:paraId="73D695EC" w14:textId="77777777" w:rsidR="00861859" w:rsidRPr="00861859" w:rsidRDefault="00861859" w:rsidP="00861859">
      <w:pPr>
        <w:pStyle w:val="Level1Body"/>
      </w:pPr>
      <w:r w:rsidRPr="00861859">
        <w:t>No. 2 Granules</w:t>
      </w:r>
      <w:r w:rsidRPr="00861859">
        <w:tab/>
      </w:r>
      <w:r w:rsidRPr="00861859">
        <w:tab/>
        <w:t>To pass through</w:t>
      </w:r>
      <w:r w:rsidRPr="00861859">
        <w:tab/>
      </w:r>
      <w:r w:rsidRPr="00861859">
        <w:tab/>
        <w:t>1.19 mm</w:t>
      </w:r>
      <w:r w:rsidRPr="00861859">
        <w:tab/>
      </w:r>
      <w:r w:rsidRPr="00861859">
        <w:tab/>
      </w:r>
      <w:r w:rsidRPr="00861859">
        <w:tab/>
        <w:t>16</w:t>
      </w:r>
    </w:p>
    <w:p w14:paraId="0A427247" w14:textId="77777777" w:rsidR="00861859" w:rsidRPr="00861859" w:rsidRDefault="00861859" w:rsidP="00861859">
      <w:pPr>
        <w:pStyle w:val="Level1Body"/>
      </w:pPr>
      <w:r w:rsidRPr="00861859">
        <w:tab/>
      </w:r>
      <w:r w:rsidRPr="00861859">
        <w:tab/>
      </w:r>
      <w:r w:rsidRPr="00861859">
        <w:tab/>
      </w:r>
      <w:r w:rsidRPr="00861859">
        <w:tab/>
        <w:t>To pass over</w:t>
      </w:r>
      <w:r w:rsidRPr="00861859">
        <w:tab/>
      </w:r>
      <w:r w:rsidRPr="00861859">
        <w:tab/>
      </w:r>
      <w:r w:rsidRPr="00861859">
        <w:tab/>
        <w:t>841 microns</w:t>
      </w:r>
      <w:r w:rsidRPr="00861859">
        <w:tab/>
      </w:r>
      <w:r w:rsidRPr="00861859">
        <w:tab/>
      </w:r>
      <w:r w:rsidRPr="00861859">
        <w:tab/>
        <w:t>20</w:t>
      </w:r>
    </w:p>
    <w:p w14:paraId="3226C4DE" w14:textId="77777777" w:rsidR="00861859" w:rsidRPr="00861859" w:rsidRDefault="00861859" w:rsidP="00861859">
      <w:pPr>
        <w:pStyle w:val="Level1Body"/>
      </w:pPr>
      <w:r w:rsidRPr="00861859">
        <w:t>No. 3 Granules</w:t>
      </w:r>
      <w:r w:rsidRPr="00861859">
        <w:tab/>
      </w:r>
      <w:r w:rsidRPr="00861859">
        <w:tab/>
        <w:t>To pass through</w:t>
      </w:r>
      <w:r w:rsidRPr="00861859">
        <w:tab/>
      </w:r>
      <w:r w:rsidRPr="00861859">
        <w:tab/>
        <w:t>2.00 mm</w:t>
      </w:r>
      <w:r w:rsidRPr="00861859">
        <w:tab/>
      </w:r>
      <w:r w:rsidRPr="00861859">
        <w:tab/>
      </w:r>
      <w:r w:rsidRPr="00861859">
        <w:tab/>
        <w:t>10</w:t>
      </w:r>
    </w:p>
    <w:p w14:paraId="145B3F89" w14:textId="77777777" w:rsidR="00861859" w:rsidRPr="00861859" w:rsidRDefault="00861859" w:rsidP="00861859">
      <w:pPr>
        <w:pStyle w:val="Level1Body"/>
      </w:pPr>
      <w:r w:rsidRPr="00861859">
        <w:tab/>
      </w:r>
      <w:r w:rsidRPr="00861859">
        <w:tab/>
      </w:r>
      <w:r w:rsidRPr="00861859">
        <w:tab/>
      </w:r>
      <w:r w:rsidRPr="00861859">
        <w:tab/>
        <w:t>To pass over</w:t>
      </w:r>
      <w:r w:rsidRPr="00861859">
        <w:tab/>
      </w:r>
      <w:r w:rsidRPr="00861859">
        <w:tab/>
      </w:r>
      <w:r w:rsidRPr="00861859">
        <w:tab/>
        <w:t>1.19 mm</w:t>
      </w:r>
      <w:r w:rsidRPr="00861859">
        <w:tab/>
      </w:r>
      <w:r w:rsidRPr="00861859">
        <w:tab/>
      </w:r>
      <w:r w:rsidRPr="00861859">
        <w:tab/>
        <w:t>16</w:t>
      </w:r>
    </w:p>
    <w:p w14:paraId="0BA117CE" w14:textId="77777777" w:rsidR="00861859" w:rsidRPr="00861859" w:rsidRDefault="00861859" w:rsidP="00861859">
      <w:pPr>
        <w:pStyle w:val="Level1Body"/>
      </w:pPr>
      <w:r w:rsidRPr="00861859">
        <w:t>No. 4 Granules</w:t>
      </w:r>
      <w:r w:rsidRPr="00861859">
        <w:tab/>
      </w:r>
      <w:r w:rsidRPr="00861859">
        <w:tab/>
        <w:t>To pass through</w:t>
      </w:r>
      <w:r w:rsidRPr="00861859">
        <w:tab/>
      </w:r>
      <w:r w:rsidRPr="00861859">
        <w:tab/>
        <w:t>3.36 mm</w:t>
      </w:r>
      <w:r w:rsidRPr="00861859">
        <w:tab/>
      </w:r>
      <w:r w:rsidRPr="00861859">
        <w:tab/>
      </w:r>
      <w:r w:rsidRPr="00861859">
        <w:tab/>
        <w:t>6</w:t>
      </w:r>
    </w:p>
    <w:p w14:paraId="3E1AF3AE" w14:textId="77777777" w:rsidR="00861859" w:rsidRPr="00861859" w:rsidRDefault="00861859" w:rsidP="00861859">
      <w:pPr>
        <w:pStyle w:val="Level1Body"/>
      </w:pPr>
      <w:r w:rsidRPr="00861859">
        <w:tab/>
      </w:r>
      <w:r w:rsidRPr="00861859">
        <w:tab/>
      </w:r>
      <w:r w:rsidRPr="00861859">
        <w:tab/>
      </w:r>
      <w:r w:rsidRPr="00861859">
        <w:tab/>
        <w:t>To pass over</w:t>
      </w:r>
      <w:r w:rsidRPr="00861859">
        <w:tab/>
      </w:r>
      <w:r w:rsidRPr="00861859">
        <w:tab/>
      </w:r>
      <w:r w:rsidRPr="00861859">
        <w:tab/>
        <w:t>2.00 mm</w:t>
      </w:r>
      <w:r w:rsidRPr="00861859">
        <w:tab/>
      </w:r>
      <w:r w:rsidRPr="00861859">
        <w:tab/>
      </w:r>
      <w:r w:rsidRPr="00861859">
        <w:tab/>
        <w:t>10</w:t>
      </w:r>
    </w:p>
    <w:p w14:paraId="2B033CBE" w14:textId="77777777" w:rsidR="00861859" w:rsidRPr="00861859" w:rsidRDefault="00861859" w:rsidP="00861859">
      <w:pPr>
        <w:pStyle w:val="Level1Body"/>
      </w:pPr>
    </w:p>
    <w:p w14:paraId="363E1965" w14:textId="77777777" w:rsidR="00861859" w:rsidRPr="00861859" w:rsidRDefault="00861859" w:rsidP="00861859">
      <w:pPr>
        <w:pStyle w:val="Level1Body"/>
      </w:pPr>
    </w:p>
    <w:p w14:paraId="0760FF67" w14:textId="77777777" w:rsidR="00861859" w:rsidRPr="00861859" w:rsidRDefault="00861859" w:rsidP="0073098C">
      <w:pPr>
        <w:pStyle w:val="Level1Body"/>
        <w:numPr>
          <w:ilvl w:val="1"/>
          <w:numId w:val="1"/>
        </w:numPr>
        <w:rPr>
          <w:b/>
          <w:bCs/>
        </w:rPr>
      </w:pPr>
      <w:bookmarkStart w:id="32" w:name="_Toc446505849"/>
      <w:bookmarkStart w:id="33" w:name="_Toc187998789"/>
      <w:r w:rsidRPr="00861859">
        <w:rPr>
          <w:b/>
          <w:bCs/>
        </w:rPr>
        <w:t>TECHNICAL SPECIFICATION:  Fish Feed – Cooking Extruded Feed Specifications and Conditions</w:t>
      </w:r>
      <w:bookmarkEnd w:id="32"/>
      <w:bookmarkEnd w:id="33"/>
    </w:p>
    <w:p w14:paraId="2F32BF60" w14:textId="77777777" w:rsidR="00861859" w:rsidRPr="00861859" w:rsidRDefault="00861859" w:rsidP="00861859">
      <w:pPr>
        <w:pStyle w:val="Level1Body"/>
        <w:rPr>
          <w:b/>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64969925"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48E49F1D"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05B90231"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2595BF6F"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7CDDD08D" w14:textId="77777777" w:rsidR="00861859" w:rsidRPr="00861859" w:rsidRDefault="00861859" w:rsidP="00861859">
            <w:pPr>
              <w:pStyle w:val="Level1Body"/>
            </w:pPr>
          </w:p>
        </w:tc>
      </w:tr>
      <w:tr w:rsidR="00861859" w:rsidRPr="00861859" w14:paraId="163D02AD" w14:textId="77777777" w:rsidTr="00861859">
        <w:trPr>
          <w:trHeight w:val="675"/>
        </w:trPr>
        <w:tc>
          <w:tcPr>
            <w:tcW w:w="900" w:type="dxa"/>
            <w:tcBorders>
              <w:top w:val="single" w:sz="8" w:space="0" w:color="000000"/>
              <w:left w:val="single" w:sz="8" w:space="0" w:color="000000"/>
              <w:bottom w:val="single" w:sz="4" w:space="0" w:color="auto"/>
              <w:right w:val="single" w:sz="8" w:space="0" w:color="000000"/>
            </w:tcBorders>
          </w:tcPr>
          <w:p w14:paraId="007E1E40" w14:textId="77777777" w:rsidR="00861859" w:rsidRPr="00861859" w:rsidRDefault="00861859" w:rsidP="00861859">
            <w:pPr>
              <w:pStyle w:val="Level1Body"/>
              <w:rPr>
                <w:b/>
              </w:rPr>
            </w:pPr>
          </w:p>
          <w:p w14:paraId="015B2FC1" w14:textId="77777777" w:rsidR="00861859" w:rsidRPr="00861859" w:rsidRDefault="00861859" w:rsidP="00861859">
            <w:pPr>
              <w:pStyle w:val="Level1Body"/>
              <w:rPr>
                <w:b/>
                <w:lang w:val="x-none"/>
              </w:rPr>
            </w:pPr>
          </w:p>
        </w:tc>
        <w:tc>
          <w:tcPr>
            <w:tcW w:w="810" w:type="dxa"/>
            <w:tcBorders>
              <w:top w:val="single" w:sz="8" w:space="0" w:color="000000"/>
              <w:left w:val="single" w:sz="8" w:space="0" w:color="000000"/>
              <w:bottom w:val="single" w:sz="4" w:space="0" w:color="auto"/>
              <w:right w:val="single" w:sz="8" w:space="0" w:color="000000"/>
            </w:tcBorders>
          </w:tcPr>
          <w:p w14:paraId="2243C2ED" w14:textId="77777777" w:rsidR="00861859" w:rsidRPr="00861859" w:rsidRDefault="00861859" w:rsidP="00861859">
            <w:pPr>
              <w:pStyle w:val="Level1Body"/>
              <w:rPr>
                <w:b/>
                <w:lang w:val="x-none"/>
              </w:rPr>
            </w:pPr>
          </w:p>
        </w:tc>
        <w:tc>
          <w:tcPr>
            <w:tcW w:w="1548" w:type="dxa"/>
            <w:tcBorders>
              <w:top w:val="single" w:sz="8" w:space="0" w:color="000000"/>
              <w:left w:val="single" w:sz="8" w:space="0" w:color="000000"/>
              <w:bottom w:val="single" w:sz="4" w:space="0" w:color="auto"/>
              <w:right w:val="single" w:sz="8" w:space="0" w:color="000000"/>
            </w:tcBorders>
          </w:tcPr>
          <w:p w14:paraId="1C99CBD6" w14:textId="77777777" w:rsidR="00861859" w:rsidRPr="00861859" w:rsidRDefault="00861859" w:rsidP="00861859">
            <w:pPr>
              <w:pStyle w:val="Level1Body"/>
              <w:rPr>
                <w:b/>
                <w:lang w:val="x-none"/>
              </w:rPr>
            </w:pPr>
          </w:p>
        </w:tc>
        <w:tc>
          <w:tcPr>
            <w:tcW w:w="6912" w:type="dxa"/>
            <w:tcBorders>
              <w:top w:val="single" w:sz="8" w:space="0" w:color="000000"/>
              <w:left w:val="single" w:sz="8" w:space="0" w:color="000000"/>
              <w:bottom w:val="single" w:sz="4" w:space="0" w:color="auto"/>
              <w:right w:val="single" w:sz="8" w:space="0" w:color="000000"/>
            </w:tcBorders>
            <w:hideMark/>
          </w:tcPr>
          <w:p w14:paraId="532D91BE" w14:textId="77777777" w:rsidR="00861859" w:rsidRPr="00861859" w:rsidRDefault="00861859" w:rsidP="00861859">
            <w:pPr>
              <w:pStyle w:val="Level1Body"/>
              <w:numPr>
                <w:ilvl w:val="0"/>
                <w:numId w:val="11"/>
              </w:numPr>
              <w:rPr>
                <w:bCs/>
              </w:rPr>
            </w:pPr>
            <w:r w:rsidRPr="00861859">
              <w:t>Cooking extruded slow sinking pellets shall be heavier than or equal to 29 pounds/cubic feet weight to volume.  Cooking extruded floating pellets shall be lighter than or equal to 27 pounds/cubic feet weight to volume</w:t>
            </w:r>
          </w:p>
        </w:tc>
      </w:tr>
      <w:tr w:rsidR="00861859" w:rsidRPr="00861859" w14:paraId="633C5947"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3D9C5E25"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32D48D3B"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1F3AD778"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hideMark/>
          </w:tcPr>
          <w:p w14:paraId="2F68D190" w14:textId="77777777" w:rsidR="00861859" w:rsidRPr="00861859" w:rsidRDefault="00861859" w:rsidP="00861859">
            <w:pPr>
              <w:pStyle w:val="Level1Body"/>
              <w:numPr>
                <w:ilvl w:val="0"/>
                <w:numId w:val="11"/>
              </w:numPr>
              <w:rPr>
                <w:bCs/>
              </w:rPr>
            </w:pPr>
            <w:r w:rsidRPr="00861859">
              <w:t>Extruded pellets shall contain no oversized particles and not more than 1% undersize particles or dust.  Dust is defined as particles that would pass through a 595 micron screen</w:t>
            </w:r>
            <w:r w:rsidRPr="00861859">
              <w:rPr>
                <w:bCs/>
              </w:rPr>
              <w:t>.</w:t>
            </w:r>
          </w:p>
        </w:tc>
      </w:tr>
      <w:tr w:rsidR="00861859" w:rsidRPr="00861859" w14:paraId="1BFCCD88"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1D39DC13" w14:textId="77777777" w:rsidR="00861859" w:rsidRPr="00861859" w:rsidRDefault="00861859" w:rsidP="00861859">
            <w:pPr>
              <w:pStyle w:val="Level1Body"/>
              <w:rPr>
                <w:b/>
              </w:rPr>
            </w:pPr>
          </w:p>
          <w:p w14:paraId="4FBC923A" w14:textId="77777777" w:rsidR="00861859" w:rsidRPr="00861859" w:rsidRDefault="00861859" w:rsidP="00861859">
            <w:pPr>
              <w:pStyle w:val="Level1Body"/>
              <w:rPr>
                <w:b/>
              </w:rPr>
            </w:pPr>
            <w:r w:rsidRPr="00861859">
              <w:rPr>
                <w:b/>
              </w:rPr>
              <w:t xml:space="preserve">NOTES/COMMENTS: </w:t>
            </w:r>
          </w:p>
          <w:p w14:paraId="1042A64C" w14:textId="77777777" w:rsidR="00861859" w:rsidRPr="00861859" w:rsidRDefault="00861859" w:rsidP="00861859">
            <w:pPr>
              <w:pStyle w:val="Level1Body"/>
              <w:rPr>
                <w:b/>
              </w:rPr>
            </w:pPr>
          </w:p>
          <w:p w14:paraId="67F26250" w14:textId="77777777" w:rsidR="00861859" w:rsidRPr="00861859" w:rsidRDefault="00861859" w:rsidP="00861859">
            <w:pPr>
              <w:pStyle w:val="Level1Body"/>
              <w:rPr>
                <w:b/>
              </w:rPr>
            </w:pPr>
          </w:p>
          <w:p w14:paraId="58B27373" w14:textId="77777777" w:rsidR="00861859" w:rsidRPr="00861859" w:rsidRDefault="00861859" w:rsidP="00861859">
            <w:pPr>
              <w:pStyle w:val="Level1Body"/>
              <w:rPr>
                <w:b/>
              </w:rPr>
            </w:pPr>
          </w:p>
          <w:p w14:paraId="5103DB31" w14:textId="77777777" w:rsidR="00861859" w:rsidRPr="00861859" w:rsidRDefault="00861859" w:rsidP="00861859">
            <w:pPr>
              <w:pStyle w:val="Level1Body"/>
              <w:rPr>
                <w:b/>
              </w:rPr>
            </w:pPr>
          </w:p>
        </w:tc>
      </w:tr>
    </w:tbl>
    <w:p w14:paraId="4C658F01" w14:textId="77777777" w:rsidR="00861859" w:rsidRPr="00861859" w:rsidRDefault="00861859" w:rsidP="00861859">
      <w:pPr>
        <w:pStyle w:val="Level1Body"/>
      </w:pPr>
    </w:p>
    <w:p w14:paraId="6F2C06D5" w14:textId="77777777" w:rsidR="00861859" w:rsidRPr="00861859" w:rsidRDefault="00861859" w:rsidP="0073098C">
      <w:pPr>
        <w:pStyle w:val="Level1Body"/>
        <w:numPr>
          <w:ilvl w:val="1"/>
          <w:numId w:val="1"/>
        </w:numPr>
        <w:rPr>
          <w:b/>
          <w:bCs/>
        </w:rPr>
      </w:pPr>
      <w:bookmarkStart w:id="34" w:name="_Toc446505850"/>
      <w:bookmarkStart w:id="35" w:name="_Toc187998790"/>
      <w:r w:rsidRPr="00861859">
        <w:rPr>
          <w:b/>
          <w:bCs/>
        </w:rPr>
        <w:t>TECHNICAL SPECIFICATION:  Fish Feed – Bagging and Loading</w:t>
      </w:r>
      <w:bookmarkEnd w:id="34"/>
      <w:bookmarkEnd w:id="35"/>
    </w:p>
    <w:p w14:paraId="070F01AF" w14:textId="77777777" w:rsidR="00861859" w:rsidRPr="00861859" w:rsidRDefault="00861859" w:rsidP="00861859">
      <w:pPr>
        <w:pStyle w:val="Level1Body"/>
        <w:rPr>
          <w:b/>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7DF8B0CA"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5C0440E"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1BFFB0BE"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3B2C32D4"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29A6C5A2" w14:textId="77777777" w:rsidR="00861859" w:rsidRPr="00861859" w:rsidRDefault="00861859" w:rsidP="00861859">
            <w:pPr>
              <w:pStyle w:val="Level1Body"/>
            </w:pPr>
          </w:p>
        </w:tc>
      </w:tr>
      <w:tr w:rsidR="00861859" w:rsidRPr="00861859" w14:paraId="2BBCCABD" w14:textId="77777777" w:rsidTr="00861859">
        <w:trPr>
          <w:trHeight w:val="675"/>
        </w:trPr>
        <w:tc>
          <w:tcPr>
            <w:tcW w:w="900" w:type="dxa"/>
            <w:tcBorders>
              <w:top w:val="single" w:sz="8" w:space="0" w:color="000000"/>
              <w:left w:val="single" w:sz="8" w:space="0" w:color="000000"/>
              <w:bottom w:val="single" w:sz="4" w:space="0" w:color="auto"/>
              <w:right w:val="single" w:sz="8" w:space="0" w:color="000000"/>
            </w:tcBorders>
          </w:tcPr>
          <w:p w14:paraId="48A32686" w14:textId="77777777" w:rsidR="00861859" w:rsidRPr="00861859" w:rsidRDefault="00861859" w:rsidP="00861859">
            <w:pPr>
              <w:pStyle w:val="Level1Body"/>
              <w:rPr>
                <w:b/>
              </w:rPr>
            </w:pPr>
            <w:bookmarkStart w:id="36" w:name="_Hlk184812930"/>
          </w:p>
          <w:p w14:paraId="3609C74F" w14:textId="77777777" w:rsidR="00861859" w:rsidRPr="00861859" w:rsidRDefault="00861859" w:rsidP="00861859">
            <w:pPr>
              <w:pStyle w:val="Level1Body"/>
              <w:rPr>
                <w:b/>
                <w:lang w:val="x-none"/>
              </w:rPr>
            </w:pPr>
          </w:p>
        </w:tc>
        <w:tc>
          <w:tcPr>
            <w:tcW w:w="810" w:type="dxa"/>
            <w:tcBorders>
              <w:top w:val="single" w:sz="8" w:space="0" w:color="000000"/>
              <w:left w:val="single" w:sz="8" w:space="0" w:color="000000"/>
              <w:bottom w:val="single" w:sz="4" w:space="0" w:color="auto"/>
              <w:right w:val="single" w:sz="8" w:space="0" w:color="000000"/>
            </w:tcBorders>
          </w:tcPr>
          <w:p w14:paraId="302FF95E" w14:textId="77777777" w:rsidR="00861859" w:rsidRPr="00861859" w:rsidRDefault="00861859" w:rsidP="00861859">
            <w:pPr>
              <w:pStyle w:val="Level1Body"/>
              <w:rPr>
                <w:b/>
                <w:lang w:val="x-none"/>
              </w:rPr>
            </w:pPr>
          </w:p>
        </w:tc>
        <w:tc>
          <w:tcPr>
            <w:tcW w:w="1548" w:type="dxa"/>
            <w:tcBorders>
              <w:top w:val="single" w:sz="8" w:space="0" w:color="000000"/>
              <w:left w:val="single" w:sz="8" w:space="0" w:color="000000"/>
              <w:bottom w:val="single" w:sz="4" w:space="0" w:color="auto"/>
              <w:right w:val="single" w:sz="8" w:space="0" w:color="000000"/>
            </w:tcBorders>
          </w:tcPr>
          <w:p w14:paraId="3B7E528E" w14:textId="77777777" w:rsidR="00861859" w:rsidRPr="00861859" w:rsidRDefault="00861859" w:rsidP="00861859">
            <w:pPr>
              <w:pStyle w:val="Level1Body"/>
              <w:rPr>
                <w:b/>
                <w:lang w:val="x-none"/>
              </w:rPr>
            </w:pPr>
          </w:p>
        </w:tc>
        <w:tc>
          <w:tcPr>
            <w:tcW w:w="6912" w:type="dxa"/>
            <w:tcBorders>
              <w:top w:val="single" w:sz="8" w:space="0" w:color="000000"/>
              <w:left w:val="single" w:sz="8" w:space="0" w:color="000000"/>
              <w:bottom w:val="single" w:sz="4" w:space="0" w:color="auto"/>
              <w:right w:val="single" w:sz="8" w:space="0" w:color="000000"/>
            </w:tcBorders>
          </w:tcPr>
          <w:p w14:paraId="7831EF65" w14:textId="77777777" w:rsidR="00861859" w:rsidRPr="00861859" w:rsidRDefault="00861859" w:rsidP="00861859">
            <w:pPr>
              <w:pStyle w:val="Level1Body"/>
              <w:numPr>
                <w:ilvl w:val="0"/>
                <w:numId w:val="12"/>
              </w:numPr>
            </w:pPr>
            <w:r w:rsidRPr="00861859">
              <w:t>The pellets and granules are not to be bagged until cooled to 10 degrees above ambient temperature and dried to a moisture content of 10% or less.</w:t>
            </w:r>
          </w:p>
          <w:p w14:paraId="2EB9DF6B" w14:textId="77777777" w:rsidR="00861859" w:rsidRPr="00861859" w:rsidRDefault="00861859" w:rsidP="00861859">
            <w:pPr>
              <w:pStyle w:val="Level1Body"/>
              <w:rPr>
                <w:bCs/>
              </w:rPr>
            </w:pPr>
          </w:p>
        </w:tc>
      </w:tr>
      <w:tr w:rsidR="00861859" w:rsidRPr="00861859" w14:paraId="3806AB5F"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04BA775A"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00815E23"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7E051F28"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25893573" w14:textId="77777777" w:rsidR="00861859" w:rsidRPr="00861859" w:rsidRDefault="00861859" w:rsidP="00861859">
            <w:pPr>
              <w:pStyle w:val="Level1Body"/>
              <w:numPr>
                <w:ilvl w:val="0"/>
                <w:numId w:val="12"/>
              </w:numPr>
            </w:pPr>
            <w:r w:rsidRPr="00861859">
              <w:t>All feed, excluding cooking extruded floating feed, shall be bagged in 50 pound capacity bags.  Cooking extruded floating feed shall be bagged in either 50 or 40 pound capacity bags.  Starter, No. 1 and No. 2 granules are to be packed in special polyethylene or glassine lined bags to prevent leakage of oil.  After being filled, the bags shall be sewn shut.</w:t>
            </w:r>
          </w:p>
          <w:p w14:paraId="1BD43BCB" w14:textId="77777777" w:rsidR="00861859" w:rsidRPr="00861859" w:rsidRDefault="00861859" w:rsidP="00861859">
            <w:pPr>
              <w:pStyle w:val="Level1Body"/>
              <w:rPr>
                <w:bCs/>
              </w:rPr>
            </w:pPr>
          </w:p>
        </w:tc>
      </w:tr>
      <w:tr w:rsidR="00861859" w:rsidRPr="00861859" w14:paraId="430C2210"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72E92011"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74803418"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755B69BD"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4EF45C97" w14:textId="77777777" w:rsidR="00861859" w:rsidRPr="00861859" w:rsidRDefault="00861859" w:rsidP="00861859">
            <w:pPr>
              <w:pStyle w:val="Level1Body"/>
              <w:numPr>
                <w:ilvl w:val="0"/>
                <w:numId w:val="12"/>
              </w:numPr>
            </w:pPr>
            <w:r w:rsidRPr="00861859">
              <w:t>Each sack shall be labeled with tags as specified below designating the pellet or granule size and properly marked with milling date of the feed, feed type, feed size and identify any specialized mix added.</w:t>
            </w:r>
          </w:p>
          <w:p w14:paraId="0F90DA1C" w14:textId="77777777" w:rsidR="00861859" w:rsidRPr="00861859" w:rsidRDefault="00861859" w:rsidP="00861859">
            <w:pPr>
              <w:pStyle w:val="Level1Body"/>
              <w:rPr>
                <w:bCs/>
              </w:rPr>
            </w:pPr>
          </w:p>
        </w:tc>
        <w:bookmarkEnd w:id="36"/>
      </w:tr>
      <w:tr w:rsidR="00861859" w:rsidRPr="00861859" w14:paraId="3FBD3C56"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43839B00" w14:textId="77777777" w:rsidR="00861859" w:rsidRPr="00861859" w:rsidRDefault="00861859" w:rsidP="00861859">
            <w:pPr>
              <w:pStyle w:val="Level1Body"/>
              <w:rPr>
                <w:b/>
              </w:rPr>
            </w:pPr>
          </w:p>
          <w:p w14:paraId="2ADE2B03" w14:textId="77777777" w:rsidR="00861859" w:rsidRPr="00861859" w:rsidRDefault="00861859" w:rsidP="00861859">
            <w:pPr>
              <w:pStyle w:val="Level1Body"/>
              <w:rPr>
                <w:b/>
              </w:rPr>
            </w:pPr>
            <w:r w:rsidRPr="00861859">
              <w:rPr>
                <w:b/>
              </w:rPr>
              <w:t xml:space="preserve">NOTES/COMMENTS: </w:t>
            </w:r>
          </w:p>
          <w:p w14:paraId="2824EE07" w14:textId="77777777" w:rsidR="00861859" w:rsidRPr="00861859" w:rsidRDefault="00861859" w:rsidP="00861859">
            <w:pPr>
              <w:pStyle w:val="Level1Body"/>
              <w:rPr>
                <w:b/>
              </w:rPr>
            </w:pPr>
          </w:p>
          <w:p w14:paraId="2BCC5783" w14:textId="77777777" w:rsidR="00861859" w:rsidRPr="00861859" w:rsidRDefault="00861859" w:rsidP="00861859">
            <w:pPr>
              <w:pStyle w:val="Level1Body"/>
              <w:rPr>
                <w:b/>
              </w:rPr>
            </w:pPr>
          </w:p>
          <w:p w14:paraId="594615AE" w14:textId="77777777" w:rsidR="00861859" w:rsidRPr="00861859" w:rsidRDefault="00861859" w:rsidP="00861859">
            <w:pPr>
              <w:pStyle w:val="Level1Body"/>
              <w:rPr>
                <w:b/>
              </w:rPr>
            </w:pPr>
          </w:p>
          <w:p w14:paraId="70BA8CEC" w14:textId="77777777" w:rsidR="00861859" w:rsidRPr="00861859" w:rsidRDefault="00861859" w:rsidP="00861859">
            <w:pPr>
              <w:pStyle w:val="Level1Body"/>
              <w:rPr>
                <w:b/>
              </w:rPr>
            </w:pPr>
          </w:p>
        </w:tc>
      </w:tr>
    </w:tbl>
    <w:p w14:paraId="59C079CB" w14:textId="77777777" w:rsidR="00861859" w:rsidRPr="00861859" w:rsidRDefault="00861859" w:rsidP="00861859">
      <w:pPr>
        <w:pStyle w:val="Level1Body"/>
      </w:pPr>
    </w:p>
    <w:p w14:paraId="480D56AF" w14:textId="77777777" w:rsidR="00861859" w:rsidRPr="00861859" w:rsidRDefault="00861859" w:rsidP="0073098C">
      <w:pPr>
        <w:pStyle w:val="Level1Body"/>
        <w:numPr>
          <w:ilvl w:val="1"/>
          <w:numId w:val="1"/>
        </w:numPr>
        <w:rPr>
          <w:b/>
          <w:bCs/>
        </w:rPr>
      </w:pPr>
      <w:bookmarkStart w:id="37" w:name="_Toc446505851"/>
      <w:bookmarkStart w:id="38" w:name="_Toc187998791"/>
      <w:r w:rsidRPr="00861859">
        <w:rPr>
          <w:b/>
          <w:bCs/>
        </w:rPr>
        <w:t>ANNUAL USAGE, ESTIMATED</w:t>
      </w:r>
      <w:bookmarkEnd w:id="37"/>
      <w:bookmarkEnd w:id="38"/>
    </w:p>
    <w:p w14:paraId="42C34DAB" w14:textId="77777777" w:rsidR="00861859" w:rsidRPr="00861859" w:rsidRDefault="00861859" w:rsidP="00861859">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61859" w:rsidRPr="00861859" w14:paraId="380B1AD1" w14:textId="77777777" w:rsidTr="0086185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598767A5" w14:textId="77777777" w:rsidR="00861859" w:rsidRPr="00861859" w:rsidRDefault="00861859" w:rsidP="00861859">
            <w:pPr>
              <w:pStyle w:val="Level1Body"/>
              <w:rPr>
                <w:b/>
                <w:lang w:val="x-none"/>
              </w:rPr>
            </w:pPr>
            <w:r w:rsidRPr="00861859">
              <w:rPr>
                <w:b/>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3AA00C91" w14:textId="77777777" w:rsidR="00861859" w:rsidRPr="00861859" w:rsidRDefault="00861859" w:rsidP="00861859">
            <w:pPr>
              <w:pStyle w:val="Level1Body"/>
              <w:rPr>
                <w:b/>
                <w:lang w:val="x-none"/>
              </w:rPr>
            </w:pPr>
            <w:r w:rsidRPr="00861859">
              <w:rPr>
                <w:b/>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hideMark/>
          </w:tcPr>
          <w:p w14:paraId="290EF889" w14:textId="77777777" w:rsidR="00861859" w:rsidRPr="00861859" w:rsidRDefault="00861859" w:rsidP="00861859">
            <w:pPr>
              <w:pStyle w:val="Level1Body"/>
              <w:rPr>
                <w:b/>
                <w:lang w:val="x-none"/>
              </w:rPr>
            </w:pPr>
            <w:r w:rsidRPr="00861859">
              <w:rPr>
                <w:b/>
                <w:bCs/>
                <w:lang w:val="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3E615BCA" w14:textId="77777777" w:rsidR="00861859" w:rsidRPr="00861859" w:rsidRDefault="00861859" w:rsidP="00861859">
            <w:pPr>
              <w:pStyle w:val="Level1Body"/>
              <w:rPr>
                <w:b/>
                <w:bCs/>
              </w:rPr>
            </w:pPr>
          </w:p>
        </w:tc>
      </w:tr>
      <w:tr w:rsidR="00861859" w:rsidRPr="00861859" w14:paraId="19EFEB02" w14:textId="77777777" w:rsidTr="00861859">
        <w:trPr>
          <w:trHeight w:val="1277"/>
        </w:trPr>
        <w:tc>
          <w:tcPr>
            <w:tcW w:w="900" w:type="dxa"/>
            <w:tcBorders>
              <w:top w:val="single" w:sz="8" w:space="0" w:color="000000"/>
              <w:left w:val="single" w:sz="8" w:space="0" w:color="000000"/>
              <w:bottom w:val="single" w:sz="4" w:space="0" w:color="auto"/>
              <w:right w:val="single" w:sz="8" w:space="0" w:color="000000"/>
            </w:tcBorders>
          </w:tcPr>
          <w:p w14:paraId="1D1093E0" w14:textId="77777777" w:rsidR="00861859" w:rsidRPr="00861859" w:rsidRDefault="00861859" w:rsidP="00861859">
            <w:pPr>
              <w:pStyle w:val="Level1Body"/>
              <w:rPr>
                <w:b/>
                <w:lang w:val="x-none"/>
              </w:rPr>
            </w:pPr>
            <w:bookmarkStart w:id="39" w:name="_Hlk187046279"/>
          </w:p>
        </w:tc>
        <w:tc>
          <w:tcPr>
            <w:tcW w:w="810" w:type="dxa"/>
            <w:tcBorders>
              <w:top w:val="single" w:sz="8" w:space="0" w:color="000000"/>
              <w:left w:val="single" w:sz="8" w:space="0" w:color="000000"/>
              <w:bottom w:val="single" w:sz="4" w:space="0" w:color="auto"/>
              <w:right w:val="single" w:sz="8" w:space="0" w:color="000000"/>
            </w:tcBorders>
          </w:tcPr>
          <w:p w14:paraId="2005CAF3" w14:textId="77777777" w:rsidR="00861859" w:rsidRPr="00861859" w:rsidRDefault="00861859" w:rsidP="00861859">
            <w:pPr>
              <w:pStyle w:val="Level1Body"/>
              <w:rPr>
                <w:b/>
                <w:lang w:val="x-none"/>
              </w:rPr>
            </w:pPr>
          </w:p>
        </w:tc>
        <w:tc>
          <w:tcPr>
            <w:tcW w:w="1548" w:type="dxa"/>
            <w:tcBorders>
              <w:top w:val="single" w:sz="8" w:space="0" w:color="000000"/>
              <w:left w:val="single" w:sz="8" w:space="0" w:color="000000"/>
              <w:bottom w:val="single" w:sz="4" w:space="0" w:color="auto"/>
              <w:right w:val="single" w:sz="8" w:space="0" w:color="000000"/>
            </w:tcBorders>
          </w:tcPr>
          <w:p w14:paraId="19478633" w14:textId="77777777" w:rsidR="00861859" w:rsidRPr="00861859" w:rsidRDefault="00861859" w:rsidP="00861859">
            <w:pPr>
              <w:pStyle w:val="Level1Body"/>
              <w:rPr>
                <w:b/>
                <w:lang w:val="x-none"/>
              </w:rPr>
            </w:pPr>
          </w:p>
        </w:tc>
        <w:tc>
          <w:tcPr>
            <w:tcW w:w="6912" w:type="dxa"/>
            <w:tcBorders>
              <w:top w:val="single" w:sz="8" w:space="0" w:color="000000"/>
              <w:left w:val="single" w:sz="8" w:space="0" w:color="000000"/>
              <w:bottom w:val="single" w:sz="4" w:space="0" w:color="auto"/>
              <w:right w:val="single" w:sz="8" w:space="0" w:color="000000"/>
            </w:tcBorders>
            <w:hideMark/>
          </w:tcPr>
          <w:p w14:paraId="67F415A9" w14:textId="77777777" w:rsidR="00861859" w:rsidRPr="00861859" w:rsidRDefault="00861859" w:rsidP="00861859">
            <w:pPr>
              <w:pStyle w:val="Level1Body"/>
              <w:numPr>
                <w:ilvl w:val="0"/>
                <w:numId w:val="13"/>
              </w:numPr>
              <w:rPr>
                <w:bCs/>
              </w:rPr>
            </w:pPr>
            <w:r w:rsidRPr="00861859">
              <w:rPr>
                <w:bCs/>
              </w:rPr>
              <w:t>Annual usage figures provided are estimates and are not to be construed as either a minimum or maximum purchase quantity.  The orders shall be for the actual quantities of each item ordered by or for any agency during the life of the contract.  Vendor shall not impose minimum order requirements.</w:t>
            </w:r>
          </w:p>
        </w:tc>
      </w:tr>
      <w:tr w:rsidR="00861859" w:rsidRPr="00861859" w14:paraId="201E074A" w14:textId="77777777" w:rsidTr="00861859">
        <w:trPr>
          <w:trHeight w:val="440"/>
        </w:trPr>
        <w:tc>
          <w:tcPr>
            <w:tcW w:w="900" w:type="dxa"/>
            <w:tcBorders>
              <w:top w:val="single" w:sz="4" w:space="0" w:color="auto"/>
              <w:left w:val="single" w:sz="8" w:space="0" w:color="000000"/>
              <w:bottom w:val="single" w:sz="4" w:space="0" w:color="auto"/>
              <w:right w:val="single" w:sz="8" w:space="0" w:color="000000"/>
            </w:tcBorders>
          </w:tcPr>
          <w:p w14:paraId="241773CF"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32C29C00"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6EE770A2"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3FD8DF60" w14:textId="77777777" w:rsidR="00861859" w:rsidRPr="00861859" w:rsidRDefault="00861859" w:rsidP="00861859">
            <w:pPr>
              <w:pStyle w:val="Level1Body"/>
              <w:numPr>
                <w:ilvl w:val="0"/>
                <w:numId w:val="13"/>
              </w:numPr>
            </w:pPr>
            <w:r w:rsidRPr="00861859">
              <w:t>Misc. Species Starter, #0, 1 &amp; 2 Granular of Micro extruded Pellets: Sink, Closed Formula 6,000 lbs.</w:t>
            </w:r>
          </w:p>
          <w:p w14:paraId="7DFE4EB2" w14:textId="77777777" w:rsidR="00861859" w:rsidRPr="00861859" w:rsidRDefault="00861859" w:rsidP="00861859">
            <w:pPr>
              <w:pStyle w:val="Level1Body"/>
              <w:rPr>
                <w:bCs/>
              </w:rPr>
            </w:pPr>
          </w:p>
        </w:tc>
      </w:tr>
      <w:tr w:rsidR="00861859" w:rsidRPr="00861859" w14:paraId="05007EDB"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3B0A68D7"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1964DA79"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4D1E09AE"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14663B1F" w14:textId="77777777" w:rsidR="00861859" w:rsidRPr="00861859" w:rsidRDefault="00861859" w:rsidP="00861859">
            <w:pPr>
              <w:pStyle w:val="Level1Body"/>
              <w:numPr>
                <w:ilvl w:val="0"/>
                <w:numId w:val="13"/>
              </w:numPr>
            </w:pPr>
            <w:r w:rsidRPr="00861859">
              <w:t>Misc. Species #3 &amp; #4, Granular or 1.0-2.4 MM; Extruded Sink Closed Formula 25,000 lbs.</w:t>
            </w:r>
          </w:p>
          <w:p w14:paraId="30F6BEBF" w14:textId="77777777" w:rsidR="00861859" w:rsidRPr="00861859" w:rsidRDefault="00861859" w:rsidP="00861859">
            <w:pPr>
              <w:pStyle w:val="Level1Body"/>
              <w:rPr>
                <w:bCs/>
              </w:rPr>
            </w:pPr>
          </w:p>
        </w:tc>
      </w:tr>
      <w:tr w:rsidR="00861859" w:rsidRPr="00861859" w14:paraId="79F8D422" w14:textId="77777777" w:rsidTr="00861859">
        <w:trPr>
          <w:trHeight w:val="465"/>
        </w:trPr>
        <w:tc>
          <w:tcPr>
            <w:tcW w:w="900" w:type="dxa"/>
            <w:tcBorders>
              <w:top w:val="single" w:sz="4" w:space="0" w:color="auto"/>
              <w:left w:val="single" w:sz="8" w:space="0" w:color="000000"/>
              <w:bottom w:val="single" w:sz="4" w:space="0" w:color="auto"/>
              <w:right w:val="single" w:sz="8" w:space="0" w:color="000000"/>
            </w:tcBorders>
          </w:tcPr>
          <w:p w14:paraId="7F0F4663"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4" w:space="0" w:color="auto"/>
              <w:right w:val="single" w:sz="8" w:space="0" w:color="000000"/>
            </w:tcBorders>
          </w:tcPr>
          <w:p w14:paraId="080C31F7"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4" w:space="0" w:color="auto"/>
              <w:right w:val="single" w:sz="8" w:space="0" w:color="000000"/>
            </w:tcBorders>
          </w:tcPr>
          <w:p w14:paraId="56E576B8"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4" w:space="0" w:color="auto"/>
              <w:right w:val="single" w:sz="8" w:space="0" w:color="000000"/>
            </w:tcBorders>
          </w:tcPr>
          <w:p w14:paraId="3C084E34" w14:textId="77777777" w:rsidR="00861859" w:rsidRPr="00861859" w:rsidRDefault="00861859" w:rsidP="00861859">
            <w:pPr>
              <w:pStyle w:val="Level1Body"/>
              <w:numPr>
                <w:ilvl w:val="0"/>
                <w:numId w:val="13"/>
              </w:numPr>
            </w:pPr>
            <w:r w:rsidRPr="00861859">
              <w:t>Trout 3.0-6.0mm Extruded or comparable Sink; Closed Formula 184,000 lbs.</w:t>
            </w:r>
          </w:p>
          <w:p w14:paraId="25AD072B" w14:textId="77777777" w:rsidR="00861859" w:rsidRPr="00861859" w:rsidRDefault="00861859" w:rsidP="00861859">
            <w:pPr>
              <w:pStyle w:val="Level1Body"/>
              <w:rPr>
                <w:bCs/>
              </w:rPr>
            </w:pPr>
          </w:p>
        </w:tc>
      </w:tr>
      <w:tr w:rsidR="00861859" w:rsidRPr="00861859" w14:paraId="55CB6C59" w14:textId="77777777" w:rsidTr="00861859">
        <w:trPr>
          <w:trHeight w:val="413"/>
        </w:trPr>
        <w:tc>
          <w:tcPr>
            <w:tcW w:w="900" w:type="dxa"/>
            <w:tcBorders>
              <w:top w:val="single" w:sz="4" w:space="0" w:color="auto"/>
              <w:left w:val="single" w:sz="8" w:space="0" w:color="000000"/>
              <w:bottom w:val="single" w:sz="8" w:space="0" w:color="000000"/>
              <w:right w:val="single" w:sz="8" w:space="0" w:color="000000"/>
            </w:tcBorders>
          </w:tcPr>
          <w:p w14:paraId="59EF228C"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8" w:space="0" w:color="000000"/>
              <w:right w:val="single" w:sz="8" w:space="0" w:color="000000"/>
            </w:tcBorders>
          </w:tcPr>
          <w:p w14:paraId="460D3AFD"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8" w:space="0" w:color="000000"/>
              <w:right w:val="single" w:sz="8" w:space="0" w:color="000000"/>
            </w:tcBorders>
          </w:tcPr>
          <w:p w14:paraId="049CC57E"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8" w:space="0" w:color="000000"/>
              <w:right w:val="single" w:sz="8" w:space="0" w:color="000000"/>
            </w:tcBorders>
          </w:tcPr>
          <w:p w14:paraId="0D51347D" w14:textId="77777777" w:rsidR="00861859" w:rsidRPr="00861859" w:rsidRDefault="00861859" w:rsidP="00861859">
            <w:pPr>
              <w:pStyle w:val="Level1Body"/>
              <w:numPr>
                <w:ilvl w:val="0"/>
                <w:numId w:val="13"/>
              </w:numPr>
            </w:pPr>
            <w:r w:rsidRPr="00861859">
              <w:t>Catfish 3.0, 4.0, &amp; 5.0 mm, Extruded or comparable; Sink Closed Formula 65,000 lbs.</w:t>
            </w:r>
          </w:p>
          <w:p w14:paraId="7F575E59" w14:textId="77777777" w:rsidR="00861859" w:rsidRPr="00861859" w:rsidRDefault="00861859" w:rsidP="00861859">
            <w:pPr>
              <w:pStyle w:val="Level1Body"/>
              <w:rPr>
                <w:bCs/>
              </w:rPr>
            </w:pPr>
          </w:p>
        </w:tc>
      </w:tr>
      <w:tr w:rsidR="00861859" w:rsidRPr="00861859" w14:paraId="24D1AD77" w14:textId="77777777" w:rsidTr="00861859">
        <w:trPr>
          <w:trHeight w:val="413"/>
        </w:trPr>
        <w:tc>
          <w:tcPr>
            <w:tcW w:w="900" w:type="dxa"/>
            <w:tcBorders>
              <w:top w:val="single" w:sz="4" w:space="0" w:color="auto"/>
              <w:left w:val="single" w:sz="8" w:space="0" w:color="000000"/>
              <w:bottom w:val="single" w:sz="8" w:space="0" w:color="000000"/>
              <w:right w:val="single" w:sz="8" w:space="0" w:color="000000"/>
            </w:tcBorders>
          </w:tcPr>
          <w:p w14:paraId="78088173"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8" w:space="0" w:color="000000"/>
              <w:right w:val="single" w:sz="8" w:space="0" w:color="000000"/>
            </w:tcBorders>
          </w:tcPr>
          <w:p w14:paraId="795B00ED"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8" w:space="0" w:color="000000"/>
              <w:right w:val="single" w:sz="8" w:space="0" w:color="000000"/>
            </w:tcBorders>
          </w:tcPr>
          <w:p w14:paraId="333F7085"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8" w:space="0" w:color="000000"/>
              <w:right w:val="single" w:sz="8" w:space="0" w:color="000000"/>
            </w:tcBorders>
          </w:tcPr>
          <w:p w14:paraId="23CC71DD" w14:textId="77777777" w:rsidR="00861859" w:rsidRPr="00861859" w:rsidRDefault="00861859" w:rsidP="00861859">
            <w:pPr>
              <w:pStyle w:val="Level1Body"/>
              <w:numPr>
                <w:ilvl w:val="0"/>
                <w:numId w:val="13"/>
              </w:numPr>
            </w:pPr>
            <w:r w:rsidRPr="00861859">
              <w:t>Double Vitamin with starter feed 1,000 lbs.</w:t>
            </w:r>
          </w:p>
          <w:p w14:paraId="7538F310" w14:textId="77777777" w:rsidR="00861859" w:rsidRPr="00861859" w:rsidRDefault="00861859" w:rsidP="00861859">
            <w:pPr>
              <w:pStyle w:val="Level1Body"/>
              <w:rPr>
                <w:bCs/>
              </w:rPr>
            </w:pPr>
          </w:p>
        </w:tc>
      </w:tr>
      <w:tr w:rsidR="00861859" w:rsidRPr="00861859" w14:paraId="5ED6F178" w14:textId="77777777" w:rsidTr="00861859">
        <w:trPr>
          <w:trHeight w:val="413"/>
        </w:trPr>
        <w:tc>
          <w:tcPr>
            <w:tcW w:w="900" w:type="dxa"/>
            <w:tcBorders>
              <w:top w:val="single" w:sz="4" w:space="0" w:color="auto"/>
              <w:left w:val="single" w:sz="8" w:space="0" w:color="000000"/>
              <w:bottom w:val="single" w:sz="8" w:space="0" w:color="000000"/>
              <w:right w:val="single" w:sz="8" w:space="0" w:color="000000"/>
            </w:tcBorders>
          </w:tcPr>
          <w:p w14:paraId="1AF8836D"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8" w:space="0" w:color="000000"/>
              <w:right w:val="single" w:sz="8" w:space="0" w:color="000000"/>
            </w:tcBorders>
          </w:tcPr>
          <w:p w14:paraId="4AD6B43B"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8" w:space="0" w:color="000000"/>
              <w:right w:val="single" w:sz="8" w:space="0" w:color="000000"/>
            </w:tcBorders>
          </w:tcPr>
          <w:p w14:paraId="29CD07CA"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8" w:space="0" w:color="000000"/>
              <w:right w:val="single" w:sz="8" w:space="0" w:color="000000"/>
            </w:tcBorders>
          </w:tcPr>
          <w:p w14:paraId="39B08762" w14:textId="77777777" w:rsidR="00861859" w:rsidRPr="00861859" w:rsidRDefault="00861859" w:rsidP="00861859">
            <w:pPr>
              <w:pStyle w:val="Level1Body"/>
              <w:numPr>
                <w:ilvl w:val="0"/>
                <w:numId w:val="13"/>
              </w:numPr>
            </w:pPr>
            <w:r w:rsidRPr="00861859">
              <w:t>Terramycin/Aquaflor added to any feed 500 lbs.</w:t>
            </w:r>
          </w:p>
          <w:p w14:paraId="44467A84" w14:textId="77777777" w:rsidR="00861859" w:rsidRPr="00861859" w:rsidRDefault="00861859" w:rsidP="00861859">
            <w:pPr>
              <w:pStyle w:val="Level1Body"/>
              <w:rPr>
                <w:bCs/>
              </w:rPr>
            </w:pPr>
          </w:p>
        </w:tc>
      </w:tr>
      <w:tr w:rsidR="00861859" w:rsidRPr="00861859" w14:paraId="0EB88C95" w14:textId="77777777" w:rsidTr="00861859">
        <w:trPr>
          <w:trHeight w:val="413"/>
        </w:trPr>
        <w:tc>
          <w:tcPr>
            <w:tcW w:w="900" w:type="dxa"/>
            <w:tcBorders>
              <w:top w:val="single" w:sz="4" w:space="0" w:color="auto"/>
              <w:left w:val="single" w:sz="8" w:space="0" w:color="000000"/>
              <w:bottom w:val="single" w:sz="8" w:space="0" w:color="000000"/>
              <w:right w:val="single" w:sz="8" w:space="0" w:color="000000"/>
            </w:tcBorders>
          </w:tcPr>
          <w:p w14:paraId="76FA686D"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8" w:space="0" w:color="000000"/>
              <w:right w:val="single" w:sz="8" w:space="0" w:color="000000"/>
            </w:tcBorders>
          </w:tcPr>
          <w:p w14:paraId="7F8503A5"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8" w:space="0" w:color="000000"/>
              <w:right w:val="single" w:sz="8" w:space="0" w:color="000000"/>
            </w:tcBorders>
          </w:tcPr>
          <w:p w14:paraId="2CE9E06E"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8" w:space="0" w:color="000000"/>
              <w:right w:val="single" w:sz="8" w:space="0" w:color="000000"/>
            </w:tcBorders>
          </w:tcPr>
          <w:p w14:paraId="2353AFCF" w14:textId="77777777" w:rsidR="00861859" w:rsidRPr="00861859" w:rsidRDefault="00861859" w:rsidP="00861859">
            <w:pPr>
              <w:pStyle w:val="Level1Body"/>
              <w:numPr>
                <w:ilvl w:val="0"/>
                <w:numId w:val="13"/>
              </w:numPr>
            </w:pPr>
            <w:r w:rsidRPr="00861859">
              <w:t>Astaxanthin added to 5.0 mm, Trout 40,000 lbs.</w:t>
            </w:r>
          </w:p>
          <w:p w14:paraId="5C8C557D" w14:textId="77777777" w:rsidR="00861859" w:rsidRPr="00861859" w:rsidRDefault="00861859" w:rsidP="00861859">
            <w:pPr>
              <w:pStyle w:val="Level1Body"/>
              <w:rPr>
                <w:bCs/>
              </w:rPr>
            </w:pPr>
          </w:p>
        </w:tc>
      </w:tr>
      <w:tr w:rsidR="00861859" w:rsidRPr="00861859" w14:paraId="0DDF1675" w14:textId="77777777" w:rsidTr="00861859">
        <w:trPr>
          <w:trHeight w:val="413"/>
        </w:trPr>
        <w:tc>
          <w:tcPr>
            <w:tcW w:w="900" w:type="dxa"/>
            <w:tcBorders>
              <w:top w:val="single" w:sz="4" w:space="0" w:color="auto"/>
              <w:left w:val="single" w:sz="8" w:space="0" w:color="000000"/>
              <w:bottom w:val="single" w:sz="8" w:space="0" w:color="000000"/>
              <w:right w:val="single" w:sz="8" w:space="0" w:color="000000"/>
            </w:tcBorders>
          </w:tcPr>
          <w:p w14:paraId="58F5E062" w14:textId="77777777" w:rsidR="00861859" w:rsidRPr="00861859" w:rsidRDefault="00861859" w:rsidP="00861859">
            <w:pPr>
              <w:pStyle w:val="Level1Body"/>
              <w:rPr>
                <w:b/>
              </w:rPr>
            </w:pPr>
          </w:p>
        </w:tc>
        <w:tc>
          <w:tcPr>
            <w:tcW w:w="810" w:type="dxa"/>
            <w:tcBorders>
              <w:top w:val="single" w:sz="4" w:space="0" w:color="auto"/>
              <w:left w:val="single" w:sz="8" w:space="0" w:color="000000"/>
              <w:bottom w:val="single" w:sz="8" w:space="0" w:color="000000"/>
              <w:right w:val="single" w:sz="8" w:space="0" w:color="000000"/>
            </w:tcBorders>
          </w:tcPr>
          <w:p w14:paraId="6BADE88A" w14:textId="77777777" w:rsidR="00861859" w:rsidRPr="00861859" w:rsidRDefault="00861859" w:rsidP="00861859">
            <w:pPr>
              <w:pStyle w:val="Level1Body"/>
              <w:rPr>
                <w:b/>
                <w:lang w:val="x-none"/>
              </w:rPr>
            </w:pPr>
          </w:p>
        </w:tc>
        <w:tc>
          <w:tcPr>
            <w:tcW w:w="1548" w:type="dxa"/>
            <w:tcBorders>
              <w:top w:val="single" w:sz="4" w:space="0" w:color="auto"/>
              <w:left w:val="single" w:sz="8" w:space="0" w:color="000000"/>
              <w:bottom w:val="single" w:sz="8" w:space="0" w:color="000000"/>
              <w:right w:val="single" w:sz="8" w:space="0" w:color="000000"/>
            </w:tcBorders>
          </w:tcPr>
          <w:p w14:paraId="09BEE747" w14:textId="77777777" w:rsidR="00861859" w:rsidRPr="00861859" w:rsidRDefault="00861859" w:rsidP="00861859">
            <w:pPr>
              <w:pStyle w:val="Level1Body"/>
              <w:rPr>
                <w:b/>
                <w:lang w:val="x-none"/>
              </w:rPr>
            </w:pPr>
          </w:p>
        </w:tc>
        <w:tc>
          <w:tcPr>
            <w:tcW w:w="6912" w:type="dxa"/>
            <w:tcBorders>
              <w:top w:val="single" w:sz="4" w:space="0" w:color="auto"/>
              <w:left w:val="single" w:sz="8" w:space="0" w:color="000000"/>
              <w:bottom w:val="single" w:sz="8" w:space="0" w:color="000000"/>
              <w:right w:val="single" w:sz="8" w:space="0" w:color="000000"/>
            </w:tcBorders>
          </w:tcPr>
          <w:p w14:paraId="7BBB4D0E" w14:textId="77777777" w:rsidR="00861859" w:rsidRPr="00861859" w:rsidRDefault="00861859" w:rsidP="00861859">
            <w:pPr>
              <w:pStyle w:val="Level1Body"/>
              <w:numPr>
                <w:ilvl w:val="0"/>
                <w:numId w:val="13"/>
              </w:numPr>
            </w:pPr>
            <w:r w:rsidRPr="00861859">
              <w:t>Provide list of feed sizes, steamed, and extruded for each line applicable.</w:t>
            </w:r>
          </w:p>
          <w:p w14:paraId="5B88101D" w14:textId="77777777" w:rsidR="00861859" w:rsidRPr="00861859" w:rsidRDefault="00861859" w:rsidP="00861859">
            <w:pPr>
              <w:pStyle w:val="Level1Body"/>
              <w:rPr>
                <w:bCs/>
              </w:rPr>
            </w:pPr>
          </w:p>
        </w:tc>
        <w:bookmarkEnd w:id="39"/>
      </w:tr>
      <w:tr w:rsidR="00861859" w:rsidRPr="00861859" w14:paraId="736006AB" w14:textId="77777777" w:rsidTr="0086185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426D4BE3" w14:textId="77777777" w:rsidR="00861859" w:rsidRPr="00861859" w:rsidRDefault="00861859" w:rsidP="00861859">
            <w:pPr>
              <w:pStyle w:val="Level1Body"/>
              <w:rPr>
                <w:b/>
              </w:rPr>
            </w:pPr>
          </w:p>
          <w:p w14:paraId="760524F2" w14:textId="77777777" w:rsidR="00861859" w:rsidRPr="00861859" w:rsidRDefault="00861859" w:rsidP="00861859">
            <w:pPr>
              <w:pStyle w:val="Level1Body"/>
              <w:rPr>
                <w:b/>
              </w:rPr>
            </w:pPr>
            <w:r w:rsidRPr="00861859">
              <w:rPr>
                <w:b/>
              </w:rPr>
              <w:t xml:space="preserve">NOTES/COMMENTS: </w:t>
            </w:r>
          </w:p>
          <w:p w14:paraId="3E673DD1" w14:textId="77777777" w:rsidR="00861859" w:rsidRPr="00861859" w:rsidRDefault="00861859" w:rsidP="00861859">
            <w:pPr>
              <w:pStyle w:val="Level1Body"/>
              <w:rPr>
                <w:b/>
              </w:rPr>
            </w:pPr>
          </w:p>
          <w:p w14:paraId="19BB55F7" w14:textId="77777777" w:rsidR="00861859" w:rsidRPr="00861859" w:rsidRDefault="00861859" w:rsidP="00861859">
            <w:pPr>
              <w:pStyle w:val="Level1Body"/>
              <w:rPr>
                <w:b/>
              </w:rPr>
            </w:pPr>
          </w:p>
          <w:p w14:paraId="42DDB2CE" w14:textId="77777777" w:rsidR="00861859" w:rsidRPr="00861859" w:rsidRDefault="00861859" w:rsidP="00861859">
            <w:pPr>
              <w:pStyle w:val="Level1Body"/>
              <w:rPr>
                <w:b/>
              </w:rPr>
            </w:pPr>
          </w:p>
          <w:p w14:paraId="4E216D04" w14:textId="77777777" w:rsidR="00861859" w:rsidRPr="00861859" w:rsidRDefault="00861859" w:rsidP="00861859">
            <w:pPr>
              <w:pStyle w:val="Level1Body"/>
              <w:rPr>
                <w:b/>
              </w:rPr>
            </w:pPr>
          </w:p>
        </w:tc>
      </w:tr>
    </w:tbl>
    <w:p w14:paraId="45ECD49E" w14:textId="77777777" w:rsidR="00861859" w:rsidRPr="00861859" w:rsidRDefault="00861859" w:rsidP="00861859">
      <w:pPr>
        <w:pStyle w:val="Level1Body"/>
        <w:rPr>
          <w:ins w:id="40" w:author="Paul, Clinton" w:date="2025-02-04T08:16:00Z"/>
        </w:rPr>
      </w:pPr>
    </w:p>
    <w:p w14:paraId="4BD31F66" w14:textId="56D9BF78" w:rsidR="00932B83" w:rsidRPr="00861859" w:rsidRDefault="00932B83" w:rsidP="00932B83">
      <w:pPr>
        <w:pStyle w:val="Level1Body"/>
        <w:rPr>
          <w:lang w:val="en-CA"/>
          <w:rPrChange w:id="41" w:author="Paul, Clinton" w:date="2025-02-04T08:15:00Z" w16du:dateUtc="2025-02-04T14:15:00Z">
            <w:rPr/>
          </w:rPrChange>
        </w:rPr>
      </w:pPr>
      <w:r w:rsidRPr="00BD5697">
        <w:rPr>
          <w:lang w:val="en-CA"/>
        </w:rPr>
        <w:fldChar w:fldCharType="begin"/>
      </w:r>
      <w:r w:rsidRPr="00BD5697">
        <w:rPr>
          <w:lang w:val="en-CA"/>
        </w:rPr>
        <w:instrText xml:space="preserve"> SEQ CHAPTER \h \r 1</w:instrText>
      </w:r>
      <w:r w:rsidRPr="00BD5697">
        <w:rPr>
          <w:lang w:val="en-CA"/>
        </w:rPr>
        <w:fldChar w:fldCharType="end"/>
      </w:r>
    </w:p>
    <w:p w14:paraId="7D686464" w14:textId="77777777" w:rsidR="00FA5ABF" w:rsidRDefault="00932B83">
      <w:r w:rsidRPr="00985AE2">
        <w:t>This addendum will be</w:t>
      </w:r>
      <w:r>
        <w:t xml:space="preserve"> incorporated into </w:t>
      </w:r>
      <w:r w:rsidRPr="00985AE2">
        <w:t xml:space="preserve">the </w:t>
      </w:r>
      <w:r>
        <w:t xml:space="preserve">solicitation. </w:t>
      </w:r>
    </w:p>
    <w:p w14:paraId="28E05674" w14:textId="77777777" w:rsidR="00932B83" w:rsidRDefault="00932B83"/>
    <w:p w14:paraId="41615903" w14:textId="77777777" w:rsidR="00760D32" w:rsidRPr="00760D32" w:rsidRDefault="00760D32" w:rsidP="00760D32">
      <w:pPr>
        <w:tabs>
          <w:tab w:val="left" w:pos="7000"/>
        </w:tabs>
      </w:pPr>
      <w:r>
        <w:tab/>
      </w:r>
    </w:p>
    <w:sectPr w:rsidR="00760D32" w:rsidRPr="00760D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9A05" w14:textId="77777777" w:rsidR="007438C0" w:rsidRDefault="007438C0" w:rsidP="00932B83">
      <w:r>
        <w:separator/>
      </w:r>
    </w:p>
  </w:endnote>
  <w:endnote w:type="continuationSeparator" w:id="0">
    <w:p w14:paraId="6D5FEDAA" w14:textId="77777777" w:rsidR="007438C0" w:rsidRDefault="007438C0"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3941" w14:textId="77777777" w:rsidR="00804F85" w:rsidRDefault="00804F85">
    <w:pPr>
      <w:pStyle w:val="Footer"/>
      <w:jc w:val="right"/>
    </w:pPr>
    <w:r>
      <w:t>SPB Form 26</w:t>
    </w:r>
  </w:p>
  <w:p w14:paraId="702934B3" w14:textId="77777777" w:rsidR="00932B83" w:rsidRDefault="00EF689B">
    <w:pPr>
      <w:pStyle w:val="Footer"/>
      <w:jc w:val="right"/>
    </w:pPr>
    <w:r>
      <w:t>Effective</w:t>
    </w:r>
    <w:r w:rsidR="00932B83">
      <w:t xml:space="preserve"> 7-19-2024</w:t>
    </w:r>
  </w:p>
  <w:p w14:paraId="77D798CE" w14:textId="77777777" w:rsidR="00932B83" w:rsidRDefault="00000000">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932B83">
              <w:t xml:space="preserve">Page </w:t>
            </w:r>
            <w:r w:rsidR="00932B83">
              <w:rPr>
                <w:b/>
                <w:bCs/>
                <w:sz w:val="24"/>
                <w:szCs w:val="24"/>
              </w:rPr>
              <w:fldChar w:fldCharType="begin"/>
            </w:r>
            <w:r w:rsidR="00932B83">
              <w:rPr>
                <w:b/>
                <w:bCs/>
              </w:rPr>
              <w:instrText xml:space="preserve"> PAGE </w:instrText>
            </w:r>
            <w:r w:rsidR="00932B83">
              <w:rPr>
                <w:b/>
                <w:bCs/>
                <w:sz w:val="24"/>
                <w:szCs w:val="24"/>
              </w:rPr>
              <w:fldChar w:fldCharType="separate"/>
            </w:r>
            <w:r w:rsidR="00932B83">
              <w:rPr>
                <w:b/>
                <w:bCs/>
                <w:noProof/>
              </w:rPr>
              <w:t>2</w:t>
            </w:r>
            <w:r w:rsidR="00932B83">
              <w:rPr>
                <w:b/>
                <w:bCs/>
                <w:sz w:val="24"/>
                <w:szCs w:val="24"/>
              </w:rPr>
              <w:fldChar w:fldCharType="end"/>
            </w:r>
            <w:r w:rsidR="00932B83">
              <w:t xml:space="preserve"> of </w:t>
            </w:r>
            <w:r w:rsidR="00932B83">
              <w:rPr>
                <w:b/>
                <w:bCs/>
                <w:sz w:val="24"/>
                <w:szCs w:val="24"/>
              </w:rPr>
              <w:fldChar w:fldCharType="begin"/>
            </w:r>
            <w:r w:rsidR="00932B83">
              <w:rPr>
                <w:b/>
                <w:bCs/>
              </w:rPr>
              <w:instrText xml:space="preserve"> NUMPAGES  </w:instrText>
            </w:r>
            <w:r w:rsidR="00932B83">
              <w:rPr>
                <w:b/>
                <w:bCs/>
                <w:sz w:val="24"/>
                <w:szCs w:val="24"/>
              </w:rPr>
              <w:fldChar w:fldCharType="separate"/>
            </w:r>
            <w:r w:rsidR="00932B83">
              <w:rPr>
                <w:b/>
                <w:bCs/>
                <w:noProof/>
              </w:rPr>
              <w:t>2</w:t>
            </w:r>
            <w:r w:rsidR="00932B83">
              <w:rPr>
                <w:b/>
                <w:bCs/>
                <w:sz w:val="24"/>
                <w:szCs w:val="24"/>
              </w:rPr>
              <w:fldChar w:fldCharType="end"/>
            </w:r>
          </w:sdtContent>
        </w:sdt>
      </w:sdtContent>
    </w:sdt>
  </w:p>
  <w:p w14:paraId="250E18B0" w14:textId="77777777" w:rsidR="00DF4120" w:rsidRDefault="00DF4120">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DD32" w14:textId="77777777" w:rsidR="007438C0" w:rsidRDefault="007438C0" w:rsidP="00932B83">
      <w:r>
        <w:separator/>
      </w:r>
    </w:p>
  </w:footnote>
  <w:footnote w:type="continuationSeparator" w:id="0">
    <w:p w14:paraId="1CF57E59" w14:textId="77777777" w:rsidR="007438C0" w:rsidRDefault="007438C0" w:rsidP="009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470"/>
    <w:multiLevelType w:val="hybridMultilevel"/>
    <w:tmpl w:val="3D680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5910E9"/>
    <w:multiLevelType w:val="hybridMultilevel"/>
    <w:tmpl w:val="BA82A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EB14A7"/>
    <w:multiLevelType w:val="multilevel"/>
    <w:tmpl w:val="CC74357C"/>
    <w:lvl w:ilvl="0">
      <w:start w:val="1"/>
      <w:numFmt w:val="upperRoman"/>
      <w:lvlText w:val="%1."/>
      <w:lvlJc w:val="left"/>
      <w:pPr>
        <w:tabs>
          <w:tab w:val="num" w:pos="720"/>
        </w:tabs>
        <w:ind w:left="0" w:firstLine="0"/>
      </w:pPr>
      <w:rPr>
        <w:rFonts w:ascii="Arial Bold" w:hAnsi="Arial Bold" w:hint="default"/>
        <w:b/>
        <w:i w:val="0"/>
        <w:sz w:val="20"/>
        <w:szCs w:val="20"/>
      </w:rPr>
    </w:lvl>
    <w:lvl w:ilvl="1">
      <w:start w:val="1"/>
      <w:numFmt w:val="upperLetter"/>
      <w:lvlText w:val="%2."/>
      <w:lvlJc w:val="left"/>
      <w:pPr>
        <w:tabs>
          <w:tab w:val="num" w:pos="2790"/>
        </w:tabs>
        <w:ind w:left="2790" w:hanging="720"/>
      </w:pPr>
      <w:rPr>
        <w:b w:val="0"/>
        <w:sz w:val="18"/>
        <w:szCs w:val="18"/>
      </w:rPr>
    </w:lvl>
    <w:lvl w:ilvl="2">
      <w:start w:val="1"/>
      <w:numFmt w:val="decimal"/>
      <w:lvlText w:val="%3."/>
      <w:lvlJc w:val="left"/>
      <w:pPr>
        <w:tabs>
          <w:tab w:val="num" w:pos="720"/>
        </w:tabs>
        <w:ind w:left="1440" w:hanging="720"/>
      </w:pPr>
      <w:rPr>
        <w:rFonts w:ascii="Arial Bold" w:hAnsi="Arial Bold" w:hint="default"/>
        <w:b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 w15:restartNumberingAfterBreak="0">
    <w:nsid w:val="342E0DD9"/>
    <w:multiLevelType w:val="hybridMultilevel"/>
    <w:tmpl w:val="69F0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C665E"/>
    <w:multiLevelType w:val="hybridMultilevel"/>
    <w:tmpl w:val="EF008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5F37F6"/>
    <w:multiLevelType w:val="hybridMultilevel"/>
    <w:tmpl w:val="EF008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b/>
        <w:bCs w:val="0"/>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3CF36C6A"/>
    <w:multiLevelType w:val="hybridMultilevel"/>
    <w:tmpl w:val="DDE2E618"/>
    <w:lvl w:ilvl="0" w:tplc="6B8A23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6114953"/>
    <w:multiLevelType w:val="hybridMultilevel"/>
    <w:tmpl w:val="6F5A6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5F5B7C"/>
    <w:multiLevelType w:val="hybridMultilevel"/>
    <w:tmpl w:val="C42ED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5C24BB1"/>
    <w:multiLevelType w:val="hybridMultilevel"/>
    <w:tmpl w:val="02143312"/>
    <w:lvl w:ilvl="0" w:tplc="6B8A23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AA4706"/>
    <w:multiLevelType w:val="hybridMultilevel"/>
    <w:tmpl w:val="C7AEE5D2"/>
    <w:lvl w:ilvl="0" w:tplc="6B8A23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0BB1124"/>
    <w:multiLevelType w:val="hybridMultilevel"/>
    <w:tmpl w:val="97F4E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4E558C"/>
    <w:multiLevelType w:val="hybridMultilevel"/>
    <w:tmpl w:val="41827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8568057">
    <w:abstractNumId w:val="6"/>
  </w:num>
  <w:num w:numId="2" w16cid:durableId="1445537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714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162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263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0319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966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7614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6822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11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151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5460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5492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994858">
    <w:abstractNumId w:val="3"/>
  </w:num>
  <w:num w:numId="15" w16cid:durableId="9106508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Clinton">
    <w15:presenceInfo w15:providerId="AD" w15:userId="S::Clinton.Paul@nebraska.gov::512b348a-70c5-4435-91bb-3d4e222f4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91"/>
    <w:rsid w:val="000B5B2A"/>
    <w:rsid w:val="000B5D16"/>
    <w:rsid w:val="002C775E"/>
    <w:rsid w:val="0030680D"/>
    <w:rsid w:val="003312AA"/>
    <w:rsid w:val="004211CE"/>
    <w:rsid w:val="00421EDA"/>
    <w:rsid w:val="00440671"/>
    <w:rsid w:val="004451ED"/>
    <w:rsid w:val="0046095C"/>
    <w:rsid w:val="004E00D0"/>
    <w:rsid w:val="005313FE"/>
    <w:rsid w:val="00577E62"/>
    <w:rsid w:val="00586813"/>
    <w:rsid w:val="00597F7D"/>
    <w:rsid w:val="005F18AE"/>
    <w:rsid w:val="00640938"/>
    <w:rsid w:val="00641179"/>
    <w:rsid w:val="00690FDD"/>
    <w:rsid w:val="0069211B"/>
    <w:rsid w:val="00693052"/>
    <w:rsid w:val="006A0805"/>
    <w:rsid w:val="006D7779"/>
    <w:rsid w:val="00714563"/>
    <w:rsid w:val="0073098C"/>
    <w:rsid w:val="007438C0"/>
    <w:rsid w:val="00760D32"/>
    <w:rsid w:val="00790F59"/>
    <w:rsid w:val="007A264A"/>
    <w:rsid w:val="007B1D0D"/>
    <w:rsid w:val="0080237B"/>
    <w:rsid w:val="00804F85"/>
    <w:rsid w:val="008371A0"/>
    <w:rsid w:val="00861859"/>
    <w:rsid w:val="00932B83"/>
    <w:rsid w:val="00974891"/>
    <w:rsid w:val="009A5897"/>
    <w:rsid w:val="00A16616"/>
    <w:rsid w:val="00A37DE7"/>
    <w:rsid w:val="00BE7ADF"/>
    <w:rsid w:val="00C04102"/>
    <w:rsid w:val="00C92633"/>
    <w:rsid w:val="00CC30E4"/>
    <w:rsid w:val="00D52BA8"/>
    <w:rsid w:val="00D92C68"/>
    <w:rsid w:val="00DB46CB"/>
    <w:rsid w:val="00DD55D1"/>
    <w:rsid w:val="00DF4120"/>
    <w:rsid w:val="00DF5CD6"/>
    <w:rsid w:val="00E510E6"/>
    <w:rsid w:val="00E9790E"/>
    <w:rsid w:val="00EF689B"/>
    <w:rsid w:val="00F06269"/>
    <w:rsid w:val="00F70A22"/>
    <w:rsid w:val="00FA5ABF"/>
    <w:rsid w:val="00FB736B"/>
    <w:rsid w:val="00FC4A64"/>
    <w:rsid w:val="00FC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F62E"/>
  <w15:chartTrackingRefBased/>
  <w15:docId w15:val="{BA750102-D78D-4A85-A96F-47473897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C92633"/>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C92633"/>
    <w:rPr>
      <w:sz w:val="16"/>
      <w:szCs w:val="16"/>
    </w:rPr>
  </w:style>
  <w:style w:type="paragraph" w:styleId="CommentText">
    <w:name w:val="annotation text"/>
    <w:basedOn w:val="Normal"/>
    <w:link w:val="CommentTextChar"/>
    <w:uiPriority w:val="99"/>
    <w:unhideWhenUsed/>
    <w:rsid w:val="00C92633"/>
    <w:rPr>
      <w:sz w:val="20"/>
      <w:szCs w:val="20"/>
    </w:rPr>
  </w:style>
  <w:style w:type="character" w:customStyle="1" w:styleId="CommentTextChar">
    <w:name w:val="Comment Text Char"/>
    <w:basedOn w:val="DefaultParagraphFont"/>
    <w:link w:val="CommentText"/>
    <w:uiPriority w:val="99"/>
    <w:rsid w:val="00C9263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92633"/>
    <w:rPr>
      <w:b/>
      <w:bCs/>
    </w:rPr>
  </w:style>
  <w:style w:type="character" w:customStyle="1" w:styleId="CommentSubjectChar">
    <w:name w:val="Comment Subject Char"/>
    <w:basedOn w:val="CommentTextChar"/>
    <w:link w:val="CommentSubject"/>
    <w:uiPriority w:val="99"/>
    <w:semiHidden/>
    <w:rsid w:val="00C92633"/>
    <w:rPr>
      <w:rFonts w:ascii="Arial" w:eastAsia="Times New Roman" w:hAnsi="Arial" w:cs="Times New Roman"/>
      <w:b/>
      <w:bCs/>
      <w:sz w:val="20"/>
      <w:szCs w:val="20"/>
    </w:rPr>
  </w:style>
  <w:style w:type="paragraph" w:customStyle="1" w:styleId="Level6">
    <w:name w:val="Level 6"/>
    <w:basedOn w:val="Normal"/>
    <w:rsid w:val="00861859"/>
    <w:pPr>
      <w:numPr>
        <w:ilvl w:val="5"/>
        <w:numId w:val="1"/>
      </w:numPr>
    </w:pPr>
  </w:style>
  <w:style w:type="paragraph" w:customStyle="1" w:styleId="Level1">
    <w:name w:val="Level 1"/>
    <w:basedOn w:val="Normal"/>
    <w:qFormat/>
    <w:rsid w:val="00861859"/>
    <w:pPr>
      <w:keepNext/>
      <w:numPr>
        <w:numId w:val="1"/>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861859"/>
    <w:pPr>
      <w:numPr>
        <w:ilvl w:val="6"/>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1888">
      <w:bodyDiv w:val="1"/>
      <w:marLeft w:val="0"/>
      <w:marRight w:val="0"/>
      <w:marTop w:val="0"/>
      <w:marBottom w:val="0"/>
      <w:divBdr>
        <w:top w:val="none" w:sz="0" w:space="0" w:color="auto"/>
        <w:left w:val="none" w:sz="0" w:space="0" w:color="auto"/>
        <w:bottom w:val="none" w:sz="0" w:space="0" w:color="auto"/>
        <w:right w:val="none" w:sz="0" w:space="0" w:color="auto"/>
      </w:divBdr>
    </w:div>
    <w:div w:id="607394006">
      <w:bodyDiv w:val="1"/>
      <w:marLeft w:val="0"/>
      <w:marRight w:val="0"/>
      <w:marTop w:val="0"/>
      <w:marBottom w:val="0"/>
      <w:divBdr>
        <w:top w:val="none" w:sz="0" w:space="0" w:color="auto"/>
        <w:left w:val="none" w:sz="0" w:space="0" w:color="auto"/>
        <w:bottom w:val="none" w:sz="0" w:space="0" w:color="auto"/>
        <w:right w:val="none" w:sz="0" w:space="0" w:color="auto"/>
      </w:divBdr>
    </w:div>
    <w:div w:id="1000743224">
      <w:bodyDiv w:val="1"/>
      <w:marLeft w:val="0"/>
      <w:marRight w:val="0"/>
      <w:marTop w:val="0"/>
      <w:marBottom w:val="0"/>
      <w:divBdr>
        <w:top w:val="none" w:sz="0" w:space="0" w:color="auto"/>
        <w:left w:val="none" w:sz="0" w:space="0" w:color="auto"/>
        <w:bottom w:val="none" w:sz="0" w:space="0" w:color="auto"/>
        <w:right w:val="none" w:sz="0" w:space="0" w:color="auto"/>
      </w:divBdr>
    </w:div>
    <w:div w:id="1021708025">
      <w:bodyDiv w:val="1"/>
      <w:marLeft w:val="0"/>
      <w:marRight w:val="0"/>
      <w:marTop w:val="0"/>
      <w:marBottom w:val="0"/>
      <w:divBdr>
        <w:top w:val="none" w:sz="0" w:space="0" w:color="auto"/>
        <w:left w:val="none" w:sz="0" w:space="0" w:color="auto"/>
        <w:bottom w:val="none" w:sz="0" w:space="0" w:color="auto"/>
        <w:right w:val="none" w:sz="0" w:space="0" w:color="auto"/>
      </w:divBdr>
    </w:div>
    <w:div w:id="1159151950">
      <w:bodyDiv w:val="1"/>
      <w:marLeft w:val="0"/>
      <w:marRight w:val="0"/>
      <w:marTop w:val="0"/>
      <w:marBottom w:val="0"/>
      <w:divBdr>
        <w:top w:val="none" w:sz="0" w:space="0" w:color="auto"/>
        <w:left w:val="none" w:sz="0" w:space="0" w:color="auto"/>
        <w:bottom w:val="none" w:sz="0" w:space="0" w:color="auto"/>
        <w:right w:val="none" w:sz="0" w:space="0" w:color="auto"/>
      </w:divBdr>
    </w:div>
    <w:div w:id="1575428463">
      <w:bodyDiv w:val="1"/>
      <w:marLeft w:val="0"/>
      <w:marRight w:val="0"/>
      <w:marTop w:val="0"/>
      <w:marBottom w:val="0"/>
      <w:divBdr>
        <w:top w:val="none" w:sz="0" w:space="0" w:color="auto"/>
        <w:left w:val="none" w:sz="0" w:space="0" w:color="auto"/>
        <w:bottom w:val="none" w:sz="0" w:space="0" w:color="auto"/>
        <w:right w:val="none" w:sz="0" w:space="0" w:color="auto"/>
      </w:divBdr>
    </w:div>
    <w:div w:id="1706254158">
      <w:bodyDiv w:val="1"/>
      <w:marLeft w:val="0"/>
      <w:marRight w:val="0"/>
      <w:marTop w:val="0"/>
      <w:marBottom w:val="0"/>
      <w:divBdr>
        <w:top w:val="none" w:sz="0" w:space="0" w:color="auto"/>
        <w:left w:val="none" w:sz="0" w:space="0" w:color="auto"/>
        <w:bottom w:val="none" w:sz="0" w:space="0" w:color="auto"/>
        <w:right w:val="none" w:sz="0" w:space="0" w:color="auto"/>
      </w:divBdr>
    </w:div>
    <w:div w:id="1789618199">
      <w:bodyDiv w:val="1"/>
      <w:marLeft w:val="0"/>
      <w:marRight w:val="0"/>
      <w:marTop w:val="0"/>
      <w:marBottom w:val="0"/>
      <w:divBdr>
        <w:top w:val="none" w:sz="0" w:space="0" w:color="auto"/>
        <w:left w:val="none" w:sz="0" w:space="0" w:color="auto"/>
        <w:bottom w:val="none" w:sz="0" w:space="0" w:color="auto"/>
        <w:right w:val="none" w:sz="0" w:space="0" w:color="auto"/>
      </w:divBdr>
    </w:div>
    <w:div w:id="2046520285">
      <w:bodyDiv w:val="1"/>
      <w:marLeft w:val="0"/>
      <w:marRight w:val="0"/>
      <w:marTop w:val="0"/>
      <w:marBottom w:val="0"/>
      <w:divBdr>
        <w:top w:val="none" w:sz="0" w:space="0" w:color="auto"/>
        <w:left w:val="none" w:sz="0" w:space="0" w:color="auto"/>
        <w:bottom w:val="none" w:sz="0" w:space="0" w:color="auto"/>
        <w:right w:val="none" w:sz="0" w:space="0" w:color="auto"/>
      </w:divBdr>
    </w:div>
    <w:div w:id="20676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3</TotalTime>
  <Pages>11</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2</cp:revision>
  <dcterms:created xsi:type="dcterms:W3CDTF">2025-02-10T15:57:00Z</dcterms:created>
  <dcterms:modified xsi:type="dcterms:W3CDTF">2025-02-10T15:57:00Z</dcterms:modified>
</cp:coreProperties>
</file>